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4C7A" w14:textId="77777777" w:rsidR="00C255EF" w:rsidRPr="00C255EF" w:rsidRDefault="004E5A0B" w:rsidP="000F4A21">
      <w:pPr>
        <w:jc w:val="center"/>
        <w:rPr>
          <w:rFonts w:ascii="Arial" w:hAnsi="Arial" w:cs="Arial"/>
          <w:b/>
        </w:rPr>
      </w:pPr>
      <w:bookmarkStart w:id="0" w:name="FormFour"/>
      <w:r>
        <w:rPr>
          <w:rFonts w:ascii="Arial" w:hAnsi="Arial" w:cs="Arial"/>
          <w:b/>
        </w:rPr>
        <w:t>FORM</w:t>
      </w:r>
      <w:r w:rsidR="00A51724" w:rsidRPr="00C255EF">
        <w:rPr>
          <w:rFonts w:ascii="Arial" w:hAnsi="Arial" w:cs="Arial"/>
          <w:b/>
        </w:rPr>
        <w:t xml:space="preserve"> </w:t>
      </w:r>
      <w:r w:rsidR="00B4749D">
        <w:rPr>
          <w:rFonts w:ascii="Arial" w:hAnsi="Arial" w:cs="Arial"/>
          <w:b/>
        </w:rPr>
        <w:t>4</w:t>
      </w:r>
      <w:r w:rsidR="00A51724" w:rsidRPr="00C255EF">
        <w:rPr>
          <w:rFonts w:ascii="Arial" w:hAnsi="Arial" w:cs="Arial"/>
          <w:b/>
        </w:rPr>
        <w:t xml:space="preserve"> – APPLICANT’S BUDGET</w:t>
      </w:r>
      <w:r w:rsidR="007C7A2C" w:rsidRPr="007C7A2C">
        <w:rPr>
          <w:rFonts w:ascii="Arial" w:hAnsi="Arial" w:cs="Arial"/>
          <w:b/>
          <w:szCs w:val="20"/>
        </w:rPr>
        <w:t xml:space="preserve"> </w:t>
      </w:r>
      <w:r w:rsidR="007C7A2C" w:rsidRPr="00B22ECE">
        <w:rPr>
          <w:rFonts w:ascii="Arial" w:hAnsi="Arial" w:cs="Arial"/>
          <w:b/>
          <w:szCs w:val="20"/>
        </w:rPr>
        <w:t>AND PROPOSED PERFORMANCE OUTCOMES</w:t>
      </w:r>
    </w:p>
    <w:bookmarkEnd w:id="0"/>
    <w:p w14:paraId="62979BC4" w14:textId="77777777" w:rsidR="00C255EF" w:rsidRDefault="00C255EF" w:rsidP="00DC3F67">
      <w:pPr>
        <w:rPr>
          <w:rFonts w:ascii="Arial" w:hAnsi="Arial" w:cs="Arial"/>
          <w:sz w:val="20"/>
          <w:szCs w:val="20"/>
        </w:rPr>
      </w:pPr>
    </w:p>
    <w:p w14:paraId="6D3F97ED" w14:textId="77777777" w:rsidR="007C7A2C" w:rsidRPr="00317B0D" w:rsidRDefault="007C7A2C" w:rsidP="007C7A2C">
      <w:pPr>
        <w:spacing w:after="0"/>
        <w:jc w:val="left"/>
        <w:rPr>
          <w:rFonts w:ascii="Arial" w:hAnsi="Arial" w:cs="Arial"/>
          <w:b/>
          <w:color w:val="000000"/>
          <w:sz w:val="20"/>
          <w:szCs w:val="20"/>
        </w:rPr>
      </w:pPr>
      <w:r w:rsidRPr="00317B0D">
        <w:rPr>
          <w:rFonts w:ascii="Arial" w:hAnsi="Arial" w:cs="Arial"/>
          <w:b/>
          <w:color w:val="000000"/>
          <w:sz w:val="20"/>
          <w:szCs w:val="20"/>
        </w:rPr>
        <w:t>Funding Request:</w:t>
      </w:r>
    </w:p>
    <w:p w14:paraId="3BB44440" w14:textId="77777777" w:rsidR="007C7A2C" w:rsidRPr="00317B0D" w:rsidRDefault="007C7A2C" w:rsidP="007C7A2C">
      <w:pPr>
        <w:spacing w:after="0"/>
        <w:jc w:val="left"/>
        <w:rPr>
          <w:rFonts w:ascii="Arial" w:hAnsi="Arial" w:cs="Arial"/>
          <w:color w:val="000000"/>
          <w:sz w:val="20"/>
          <w:szCs w:val="20"/>
        </w:rPr>
      </w:pPr>
      <w:r w:rsidRPr="00317B0D">
        <w:rPr>
          <w:rFonts w:ascii="Arial" w:hAnsi="Arial" w:cs="Arial"/>
          <w:color w:val="000000"/>
          <w:sz w:val="20"/>
          <w:szCs w:val="20"/>
        </w:rPr>
        <w:t>The total NHAP Funding Request should equal the combined total of the NHAP funding request for each service.</w:t>
      </w:r>
    </w:p>
    <w:p w14:paraId="0DAB2D7C" w14:textId="77777777" w:rsidR="007C7A2C" w:rsidRPr="00317B0D" w:rsidRDefault="007C7A2C" w:rsidP="007C7A2C">
      <w:pPr>
        <w:spacing w:after="0"/>
        <w:rPr>
          <w:rFonts w:ascii="Arial" w:hAnsi="Arial" w:cs="Arial"/>
          <w:i/>
          <w:color w:val="000000"/>
          <w:sz w:val="20"/>
          <w:szCs w:val="20"/>
        </w:rPr>
      </w:pPr>
    </w:p>
    <w:p w14:paraId="7AFCA68A" w14:textId="77777777" w:rsidR="007C7A2C" w:rsidRPr="00FF3144" w:rsidRDefault="007C7A2C" w:rsidP="00FF3144">
      <w:pPr>
        <w:pStyle w:val="ListParagraph"/>
        <w:numPr>
          <w:ilvl w:val="0"/>
          <w:numId w:val="18"/>
        </w:numPr>
        <w:spacing w:after="0" w:line="240" w:lineRule="auto"/>
        <w:ind w:left="450"/>
        <w:jc w:val="left"/>
        <w:rPr>
          <w:rFonts w:ascii="Arial" w:hAnsi="Arial" w:cs="Arial"/>
          <w:sz w:val="20"/>
          <w:szCs w:val="20"/>
        </w:rPr>
      </w:pPr>
      <w:r w:rsidRPr="00317B0D">
        <w:rPr>
          <w:rFonts w:ascii="Arial" w:hAnsi="Arial" w:cs="Arial"/>
          <w:b/>
          <w:bCs/>
          <w:color w:val="000000"/>
          <w:sz w:val="20"/>
          <w:szCs w:val="20"/>
        </w:rPr>
        <w:t>Total</w:t>
      </w:r>
      <w:r w:rsidRPr="00317B0D">
        <w:rPr>
          <w:rFonts w:ascii="Arial" w:hAnsi="Arial" w:cs="Arial"/>
          <w:color w:val="000000"/>
          <w:sz w:val="20"/>
          <w:szCs w:val="20"/>
        </w:rPr>
        <w:t xml:space="preserve"> </w:t>
      </w:r>
      <w:r w:rsidRPr="00317B0D">
        <w:rPr>
          <w:rFonts w:ascii="Arial" w:hAnsi="Arial" w:cs="Arial"/>
          <w:b/>
          <w:color w:val="000000"/>
          <w:sz w:val="20"/>
          <w:szCs w:val="20"/>
        </w:rPr>
        <w:t>202</w:t>
      </w:r>
      <w:r w:rsidR="005B1990" w:rsidRPr="00317B0D">
        <w:rPr>
          <w:rFonts w:ascii="Arial" w:hAnsi="Arial" w:cs="Arial"/>
          <w:b/>
          <w:color w:val="000000"/>
          <w:sz w:val="20"/>
          <w:szCs w:val="20"/>
        </w:rPr>
        <w:t>3</w:t>
      </w:r>
      <w:r w:rsidRPr="00317B0D">
        <w:rPr>
          <w:rFonts w:ascii="Arial" w:hAnsi="Arial" w:cs="Arial"/>
          <w:b/>
          <w:color w:val="000000"/>
          <w:sz w:val="20"/>
          <w:szCs w:val="20"/>
        </w:rPr>
        <w:t>-202</w:t>
      </w:r>
      <w:r w:rsidR="005B1990" w:rsidRPr="00317B0D">
        <w:rPr>
          <w:rFonts w:ascii="Arial" w:hAnsi="Arial" w:cs="Arial"/>
          <w:b/>
          <w:color w:val="000000"/>
          <w:sz w:val="20"/>
          <w:szCs w:val="20"/>
        </w:rPr>
        <w:t>4</w:t>
      </w:r>
      <w:r w:rsidRPr="00317B0D">
        <w:rPr>
          <w:rFonts w:ascii="Arial" w:hAnsi="Arial" w:cs="Arial"/>
          <w:b/>
          <w:color w:val="000000"/>
          <w:sz w:val="20"/>
          <w:szCs w:val="20"/>
        </w:rPr>
        <w:t xml:space="preserve"> NHAP Funding Award</w:t>
      </w:r>
      <w:r w:rsidR="000F1B86" w:rsidRPr="00317B0D">
        <w:rPr>
          <w:rFonts w:ascii="Arial" w:hAnsi="Arial" w:cs="Arial"/>
          <w:color w:val="000000"/>
          <w:sz w:val="20"/>
          <w:szCs w:val="20"/>
        </w:rPr>
        <w:t xml:space="preserve"> (must match grant award </w:t>
      </w:r>
      <w:r w:rsidR="00FF3144" w:rsidRPr="00317B0D">
        <w:rPr>
          <w:rFonts w:ascii="Arial" w:hAnsi="Arial" w:cs="Arial"/>
          <w:color w:val="000000"/>
          <w:sz w:val="20"/>
          <w:szCs w:val="20"/>
        </w:rPr>
        <w:t>allocation</w:t>
      </w:r>
      <w:r w:rsidR="000F1B86" w:rsidRPr="00317B0D">
        <w:rPr>
          <w:rFonts w:ascii="Arial" w:hAnsi="Arial" w:cs="Arial"/>
          <w:color w:val="000000"/>
          <w:sz w:val="20"/>
          <w:szCs w:val="20"/>
        </w:rPr>
        <w:t>)</w:t>
      </w:r>
      <w:r w:rsidRPr="00317B0D">
        <w:rPr>
          <w:rFonts w:ascii="Arial" w:hAnsi="Arial" w:cs="Arial"/>
          <w:color w:val="000000"/>
          <w:sz w:val="20"/>
          <w:szCs w:val="20"/>
        </w:rPr>
        <w:t xml:space="preserve">: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98DFAB0" w14:textId="77777777" w:rsidR="00D60AF1" w:rsidRDefault="00C61F4B" w:rsidP="00CA64E3">
      <w:pPr>
        <w:spacing w:before="240"/>
        <w:ind w:left="450"/>
        <w:rPr>
          <w:rFonts w:ascii="Arial" w:hAnsi="Arial" w:cs="Arial"/>
          <w:sz w:val="20"/>
          <w:szCs w:val="20"/>
        </w:rPr>
      </w:pPr>
      <w:r>
        <w:rPr>
          <w:rFonts w:ascii="Arial" w:hAnsi="Arial" w:cs="Arial"/>
          <w:sz w:val="20"/>
          <w:szCs w:val="20"/>
        </w:rPr>
        <w:t xml:space="preserve"> </w:t>
      </w:r>
      <w:r w:rsidR="00FF3144" w:rsidRPr="002D7A79">
        <w:rPr>
          <w:rFonts w:ascii="MS Gothic" w:eastAsia="MS Gothic" w:hAnsi="MS Gothic" w:cs="Arial"/>
          <w:b/>
          <w:bCs/>
          <w:sz w:val="24"/>
          <w:szCs w:val="24"/>
        </w:rPr>
        <w:t>☐</w:t>
      </w:r>
      <w:r w:rsidR="00D60AF1">
        <w:rPr>
          <w:rFonts w:ascii="Arial" w:hAnsi="Arial" w:cs="Arial"/>
          <w:sz w:val="20"/>
          <w:szCs w:val="20"/>
        </w:rPr>
        <w:t xml:space="preserve"> </w:t>
      </w:r>
      <w:r w:rsidR="00FF3144">
        <w:rPr>
          <w:rFonts w:ascii="Arial" w:hAnsi="Arial" w:cs="Arial"/>
          <w:sz w:val="20"/>
          <w:szCs w:val="20"/>
        </w:rPr>
        <w:t>New Applicant, n</w:t>
      </w:r>
      <w:r w:rsidR="00D60AF1">
        <w:rPr>
          <w:rFonts w:ascii="Arial" w:hAnsi="Arial" w:cs="Arial"/>
          <w:sz w:val="20"/>
          <w:szCs w:val="20"/>
        </w:rPr>
        <w:t xml:space="preserve">ot applicable </w:t>
      </w:r>
    </w:p>
    <w:p w14:paraId="66D703D5" w14:textId="77777777" w:rsidR="007C7A2C" w:rsidRPr="00317B0D" w:rsidRDefault="007C7A2C" w:rsidP="00FF3144">
      <w:pPr>
        <w:pStyle w:val="ListParagraph"/>
        <w:spacing w:after="0" w:line="240" w:lineRule="auto"/>
        <w:ind w:left="450"/>
        <w:jc w:val="left"/>
        <w:rPr>
          <w:rFonts w:ascii="Arial" w:hAnsi="Arial" w:cs="Arial"/>
          <w:i/>
          <w:color w:val="000000"/>
          <w:sz w:val="20"/>
          <w:szCs w:val="20"/>
        </w:rPr>
      </w:pPr>
      <w:r w:rsidRPr="00317B0D">
        <w:rPr>
          <w:rFonts w:ascii="Arial" w:hAnsi="Arial" w:cs="Arial"/>
          <w:color w:val="000000"/>
          <w:sz w:val="20"/>
          <w:szCs w:val="20"/>
        </w:rPr>
        <w:t xml:space="preserve">NHAP Program type </w:t>
      </w:r>
      <w:proofErr w:type="gramStart"/>
      <w:r w:rsidRPr="00317B0D">
        <w:rPr>
          <w:rFonts w:ascii="Arial" w:hAnsi="Arial" w:cs="Arial"/>
          <w:color w:val="000000"/>
          <w:sz w:val="20"/>
          <w:szCs w:val="20"/>
        </w:rPr>
        <w:t>funded:</w:t>
      </w:r>
      <w:r w:rsidRPr="00317B0D">
        <w:rPr>
          <w:rFonts w:ascii="Arial" w:hAnsi="Arial" w:cs="Arial"/>
          <w:i/>
          <w:color w:val="000000"/>
          <w:sz w:val="20"/>
          <w:szCs w:val="20"/>
        </w:rPr>
        <w:t>–</w:t>
      </w:r>
      <w:proofErr w:type="gramEnd"/>
      <w:r w:rsidRPr="00317B0D">
        <w:rPr>
          <w:rFonts w:ascii="Arial" w:hAnsi="Arial" w:cs="Arial"/>
          <w:i/>
          <w:color w:val="000000"/>
          <w:sz w:val="20"/>
          <w:szCs w:val="20"/>
        </w:rPr>
        <w:t xml:space="preserve"> check all that applied: </w:t>
      </w:r>
    </w:p>
    <w:p w14:paraId="61BAF0AC"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Street Outreach </w:t>
      </w:r>
    </w:p>
    <w:p w14:paraId="5BAFDEB5"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Emergency Shelter </w:t>
      </w:r>
    </w:p>
    <w:p w14:paraId="04FFB8FF" w14:textId="77777777" w:rsidR="007C7A2C" w:rsidRPr="00317B0D" w:rsidRDefault="007C7A2C" w:rsidP="00FF3144">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Transitional Shelter</w:t>
      </w:r>
      <w:r w:rsidR="00FF3144" w:rsidRPr="00317B0D">
        <w:rPr>
          <w:rFonts w:ascii="Arial" w:hAnsi="Arial" w:cs="Arial"/>
          <w:color w:val="000000"/>
          <w:sz w:val="20"/>
          <w:szCs w:val="20"/>
        </w:rPr>
        <w:t xml:space="preserve">: </w:t>
      </w:r>
      <w:r w:rsidRPr="00317B0D">
        <w:rPr>
          <w:rFonts w:ascii="Arial" w:hAnsi="Arial" w:cs="Arial"/>
          <w:color w:val="000000"/>
          <w:sz w:val="20"/>
          <w:szCs w:val="20"/>
        </w:rPr>
        <w:t xml:space="preserve">Enter the number of ESG eligible units funded by NHAP: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Enter amount</w:t>
      </w:r>
    </w:p>
    <w:p w14:paraId="6168D00C"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Homelessness Prevention </w:t>
      </w:r>
    </w:p>
    <w:p w14:paraId="0D024C28"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Rapid Rehousing </w:t>
      </w:r>
    </w:p>
    <w:p w14:paraId="2C304E4F" w14:textId="77777777" w:rsidR="007C7A2C" w:rsidRPr="00B22ECE" w:rsidRDefault="007C7A2C" w:rsidP="007C7A2C">
      <w:pPr>
        <w:spacing w:after="0"/>
        <w:ind w:left="810" w:hanging="270"/>
        <w:rPr>
          <w:rFonts w:ascii="Arial" w:hAnsi="Arial" w:cs="Arial"/>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HMIS </w:t>
      </w:r>
    </w:p>
    <w:p w14:paraId="5438F3E1" w14:textId="77777777" w:rsidR="007C7A2C" w:rsidRPr="00B22ECE" w:rsidRDefault="007C7A2C" w:rsidP="007C7A2C">
      <w:pPr>
        <w:spacing w:after="0"/>
        <w:ind w:hanging="270"/>
        <w:rPr>
          <w:rFonts w:ascii="Arial" w:hAnsi="Arial" w:cs="Arial"/>
          <w:b/>
          <w:sz w:val="20"/>
          <w:szCs w:val="20"/>
        </w:rPr>
      </w:pPr>
    </w:p>
    <w:p w14:paraId="27F0EE02" w14:textId="77777777" w:rsidR="00FF3144" w:rsidRPr="00FF3144" w:rsidRDefault="00FF3144" w:rsidP="00FF3144">
      <w:pPr>
        <w:pStyle w:val="ListParagraph"/>
        <w:numPr>
          <w:ilvl w:val="0"/>
          <w:numId w:val="18"/>
        </w:numPr>
        <w:rPr>
          <w:rFonts w:ascii="Arial" w:hAnsi="Arial" w:cs="Arial"/>
          <w:sz w:val="20"/>
          <w:szCs w:val="20"/>
        </w:rPr>
      </w:pPr>
      <w:r w:rsidRPr="00317B0D">
        <w:rPr>
          <w:rFonts w:ascii="Arial" w:hAnsi="Arial" w:cs="Arial"/>
          <w:b/>
          <w:bCs/>
          <w:color w:val="000000"/>
          <w:sz w:val="20"/>
          <w:szCs w:val="20"/>
        </w:rPr>
        <w:t>Total 2024-2025 NHAP Funding Request</w:t>
      </w:r>
      <w:r w:rsidRPr="00317B0D">
        <w:rPr>
          <w:rFonts w:ascii="Arial" w:hAnsi="Arial" w:cs="Arial"/>
          <w:color w:val="000000"/>
          <w:sz w:val="20"/>
          <w:szCs w:val="20"/>
        </w:rPr>
        <w:t xml:space="preserve">: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0E79273" w14:textId="77777777" w:rsidR="007C7A2C" w:rsidRPr="00FF3144" w:rsidRDefault="007C7A2C" w:rsidP="002D7A79">
      <w:pPr>
        <w:ind w:left="450"/>
        <w:rPr>
          <w:rFonts w:ascii="Arial" w:hAnsi="Arial" w:cs="Arial"/>
          <w:sz w:val="20"/>
          <w:szCs w:val="20"/>
        </w:rPr>
      </w:pPr>
      <w:r w:rsidRPr="002D7A79">
        <w:rPr>
          <w:rFonts w:ascii="Arial" w:hAnsi="Arial" w:cs="Arial"/>
          <w:sz w:val="20"/>
          <w:szCs w:val="20"/>
        </w:rPr>
        <w:t xml:space="preserve">NHAP Funding Request is for the following Program Type </w:t>
      </w:r>
      <w:r w:rsidRPr="00FF3144">
        <w:rPr>
          <w:rFonts w:ascii="Arial" w:hAnsi="Arial" w:cs="Arial"/>
          <w:sz w:val="20"/>
          <w:szCs w:val="20"/>
        </w:rPr>
        <w:t xml:space="preserve">– check all that apply: </w:t>
      </w:r>
    </w:p>
    <w:p w14:paraId="2EEA29CF"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Street Outreach </w:t>
      </w:r>
    </w:p>
    <w:p w14:paraId="6852B07B"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Emergency Shelter </w:t>
      </w:r>
    </w:p>
    <w:p w14:paraId="4749470F" w14:textId="77777777" w:rsidR="007C7A2C" w:rsidRPr="00317B0D" w:rsidRDefault="007C7A2C" w:rsidP="00FF3144">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00F45D3D" w:rsidRPr="00317B0D">
        <w:rPr>
          <w:rFonts w:ascii="Arial" w:hAnsi="Arial" w:cs="Arial"/>
          <w:color w:val="000000"/>
          <w:sz w:val="20"/>
          <w:szCs w:val="20"/>
        </w:rPr>
        <w:t xml:space="preserve"> </w:t>
      </w:r>
      <w:r w:rsidRPr="00317B0D">
        <w:rPr>
          <w:rFonts w:ascii="Arial" w:hAnsi="Arial" w:cs="Arial"/>
          <w:color w:val="000000"/>
          <w:sz w:val="20"/>
          <w:szCs w:val="20"/>
        </w:rPr>
        <w:t>Transitional Shelter</w:t>
      </w:r>
      <w:r w:rsidR="00FF3144" w:rsidRPr="00317B0D">
        <w:rPr>
          <w:rFonts w:ascii="Arial" w:hAnsi="Arial" w:cs="Arial"/>
          <w:color w:val="000000"/>
          <w:sz w:val="20"/>
          <w:szCs w:val="20"/>
        </w:rPr>
        <w:t xml:space="preserve">: </w:t>
      </w:r>
      <w:r w:rsidRPr="00317B0D">
        <w:rPr>
          <w:rFonts w:ascii="Arial" w:hAnsi="Arial" w:cs="Arial"/>
          <w:color w:val="000000"/>
          <w:sz w:val="20"/>
          <w:szCs w:val="20"/>
        </w:rPr>
        <w:t xml:space="preserve">Enter the number of ESG eligible units funded by NHAP: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Enter amount</w:t>
      </w:r>
    </w:p>
    <w:p w14:paraId="6137E543"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Homelessness Prevention </w:t>
      </w:r>
    </w:p>
    <w:p w14:paraId="38631AE0"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Rapid Rehousing </w:t>
      </w:r>
    </w:p>
    <w:p w14:paraId="4D0ACD8E" w14:textId="77777777" w:rsidR="007C7A2C" w:rsidRPr="00B22ECE" w:rsidRDefault="007C7A2C" w:rsidP="007C7A2C">
      <w:pPr>
        <w:spacing w:after="0"/>
        <w:ind w:left="810" w:hanging="270"/>
        <w:rPr>
          <w:rFonts w:ascii="Arial" w:hAnsi="Arial" w:cs="Arial"/>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HMIS </w:t>
      </w:r>
    </w:p>
    <w:p w14:paraId="327C93AF" w14:textId="77777777" w:rsidR="007C7A2C" w:rsidRPr="00317B0D" w:rsidRDefault="007C7A2C" w:rsidP="007C7A2C">
      <w:pPr>
        <w:pStyle w:val="ListParagraph"/>
        <w:spacing w:after="0"/>
        <w:rPr>
          <w:rFonts w:ascii="Arial" w:hAnsi="Arial" w:cs="Arial"/>
          <w:color w:val="000000"/>
          <w:sz w:val="20"/>
          <w:szCs w:val="20"/>
        </w:rPr>
      </w:pPr>
    </w:p>
    <w:p w14:paraId="703A64E8" w14:textId="77777777" w:rsidR="007C7A2C" w:rsidRPr="00317B0D" w:rsidRDefault="00FF3144" w:rsidP="00A1377F">
      <w:pPr>
        <w:pStyle w:val="ListParagraph"/>
        <w:numPr>
          <w:ilvl w:val="0"/>
          <w:numId w:val="18"/>
        </w:numPr>
        <w:spacing w:after="0" w:line="240" w:lineRule="auto"/>
        <w:ind w:left="450"/>
        <w:jc w:val="left"/>
        <w:rPr>
          <w:rFonts w:ascii="Arial" w:hAnsi="Arial" w:cs="Arial"/>
          <w:color w:val="000000"/>
          <w:sz w:val="20"/>
          <w:szCs w:val="20"/>
        </w:rPr>
      </w:pPr>
      <w:r w:rsidRPr="00317B0D">
        <w:rPr>
          <w:rFonts w:ascii="Arial" w:hAnsi="Arial" w:cs="Arial"/>
          <w:b/>
          <w:color w:val="000000"/>
          <w:sz w:val="20"/>
          <w:szCs w:val="20"/>
        </w:rPr>
        <w:t xml:space="preserve">FY 2024-2025 </w:t>
      </w:r>
      <w:r w:rsidR="007C7A2C" w:rsidRPr="00317B0D">
        <w:rPr>
          <w:rFonts w:ascii="Arial" w:hAnsi="Arial" w:cs="Arial"/>
          <w:b/>
          <w:color w:val="000000"/>
          <w:sz w:val="20"/>
          <w:szCs w:val="20"/>
        </w:rPr>
        <w:t>Ratio of NHAP requested funding to Agency’s overall Fiscal Budget for NHAP Related Services</w:t>
      </w:r>
      <w:r w:rsidRPr="00317B0D">
        <w:rPr>
          <w:rFonts w:ascii="Arial" w:hAnsi="Arial" w:cs="Arial"/>
          <w:color w:val="000000"/>
          <w:sz w:val="20"/>
          <w:szCs w:val="20"/>
        </w:rPr>
        <w:t>:</w:t>
      </w:r>
    </w:p>
    <w:p w14:paraId="0B3E0B4D" w14:textId="77777777" w:rsidR="007C7A2C" w:rsidRPr="00FF3144" w:rsidRDefault="007C7A2C" w:rsidP="002D7A79">
      <w:pPr>
        <w:spacing w:after="0"/>
        <w:ind w:left="9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3238"/>
        <w:gridCol w:w="3272"/>
      </w:tblGrid>
      <w:tr w:rsidR="007C7A2C" w:rsidRPr="00317B0D" w14:paraId="2C186F31" w14:textId="77777777" w:rsidTr="00317B0D">
        <w:trPr>
          <w:trHeight w:val="530"/>
          <w:jc w:val="center"/>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358E" w14:textId="77777777" w:rsidR="007C7A2C" w:rsidRPr="00317B0D" w:rsidRDefault="007C7A2C" w:rsidP="00317B0D">
            <w:pPr>
              <w:spacing w:after="0" w:line="240" w:lineRule="auto"/>
              <w:jc w:val="center"/>
              <w:rPr>
                <w:rFonts w:ascii="Arial" w:hAnsi="Arial" w:cs="Arial"/>
                <w:sz w:val="20"/>
                <w:szCs w:val="20"/>
              </w:rPr>
            </w:pPr>
            <w:r w:rsidRPr="00317B0D">
              <w:rPr>
                <w:rFonts w:ascii="Arial" w:hAnsi="Arial" w:cs="Arial"/>
                <w:color w:val="000000"/>
                <w:sz w:val="20"/>
                <w:szCs w:val="20"/>
              </w:rPr>
              <w:t xml:space="preserve">A. </w:t>
            </w:r>
            <w:r w:rsidRPr="00317B0D">
              <w:rPr>
                <w:rFonts w:ascii="Arial" w:hAnsi="Arial" w:cs="Arial"/>
                <w:sz w:val="20"/>
                <w:szCs w:val="20"/>
              </w:rPr>
              <w:t>Amount of NHAP Funds Requested:</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6558"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Fonts w:ascii="Arial" w:hAnsi="Arial" w:cs="Arial"/>
                <w:color w:val="000000"/>
                <w:sz w:val="20"/>
                <w:szCs w:val="20"/>
              </w:rPr>
              <w:t xml:space="preserve">B. Agency’s </w:t>
            </w:r>
            <w:r w:rsidR="00D56983" w:rsidRPr="00317B0D">
              <w:rPr>
                <w:rFonts w:ascii="Arial" w:hAnsi="Arial" w:cs="Arial"/>
                <w:color w:val="000000"/>
                <w:sz w:val="20"/>
                <w:szCs w:val="20"/>
              </w:rPr>
              <w:t>T</w:t>
            </w:r>
            <w:r w:rsidRPr="00317B0D">
              <w:rPr>
                <w:rFonts w:ascii="Arial" w:hAnsi="Arial" w:cs="Arial"/>
                <w:color w:val="000000"/>
                <w:sz w:val="20"/>
                <w:szCs w:val="20"/>
              </w:rPr>
              <w:t xml:space="preserve">otal Budget for NHAP Related Services </w:t>
            </w:r>
            <w:r w:rsidRPr="00317B0D">
              <w:rPr>
                <w:rFonts w:ascii="Arial" w:hAnsi="Arial" w:cs="Arial"/>
                <w:b/>
                <w:color w:val="000000"/>
                <w:sz w:val="20"/>
                <w:szCs w:val="20"/>
              </w:rPr>
              <w:t>FY</w:t>
            </w:r>
            <w:r w:rsidRPr="00317B0D">
              <w:rPr>
                <w:rFonts w:ascii="Arial" w:hAnsi="Arial" w:cs="Arial"/>
                <w:color w:val="000000"/>
                <w:sz w:val="20"/>
                <w:szCs w:val="20"/>
              </w:rPr>
              <w:t xml:space="preserve"> </w:t>
            </w:r>
            <w:r w:rsidRPr="00317B0D">
              <w:rPr>
                <w:rFonts w:ascii="Arial" w:hAnsi="Arial" w:cs="Arial"/>
                <w:b/>
                <w:color w:val="000000"/>
                <w:sz w:val="20"/>
                <w:szCs w:val="20"/>
              </w:rPr>
              <w:t>202</w:t>
            </w:r>
            <w:r w:rsidR="005B1990" w:rsidRPr="00317B0D">
              <w:rPr>
                <w:rFonts w:ascii="Arial" w:hAnsi="Arial" w:cs="Arial"/>
                <w:b/>
                <w:color w:val="000000"/>
                <w:sz w:val="20"/>
                <w:szCs w:val="20"/>
              </w:rPr>
              <w:t>4</w:t>
            </w:r>
            <w:r w:rsidRPr="00317B0D">
              <w:rPr>
                <w:rFonts w:ascii="Arial" w:hAnsi="Arial" w:cs="Arial"/>
                <w:b/>
                <w:color w:val="000000"/>
                <w:sz w:val="20"/>
                <w:szCs w:val="20"/>
              </w:rPr>
              <w:t>-202</w:t>
            </w:r>
            <w:r w:rsidR="005B1990" w:rsidRPr="00317B0D">
              <w:rPr>
                <w:rFonts w:ascii="Arial" w:hAnsi="Arial" w:cs="Arial"/>
                <w:b/>
                <w:color w:val="000000"/>
                <w:sz w:val="20"/>
                <w:szCs w:val="20"/>
              </w:rPr>
              <w:t>5</w:t>
            </w:r>
          </w:p>
        </w:tc>
        <w:tc>
          <w:tcPr>
            <w:tcW w:w="3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DC3A"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Fonts w:ascii="Arial" w:hAnsi="Arial" w:cs="Arial"/>
                <w:color w:val="000000"/>
                <w:sz w:val="20"/>
                <w:szCs w:val="20"/>
              </w:rPr>
              <w:t xml:space="preserve">C. A ÷ B = C (%) </w:t>
            </w:r>
          </w:p>
        </w:tc>
      </w:tr>
      <w:tr w:rsidR="00317B0D" w:rsidRPr="00317B0D" w14:paraId="36CE0EFB" w14:textId="77777777" w:rsidTr="00317B0D">
        <w:trPr>
          <w:trHeight w:val="70"/>
          <w:jc w:val="center"/>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06E87A3"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Enter</w:t>
            </w:r>
            <w:r w:rsidRPr="00317B0D">
              <w:rPr>
                <w:rStyle w:val="PlaceholderText"/>
                <w:rFonts w:ascii="Arial" w:hAnsi="Arial" w:cs="Arial"/>
                <w:color w:val="000000"/>
                <w:sz w:val="20"/>
                <w:szCs w:val="20"/>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amount</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6B565413"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Enter</w:t>
            </w:r>
            <w:r w:rsidRPr="00317B0D">
              <w:rPr>
                <w:rStyle w:val="PlaceholderText"/>
                <w:rFonts w:ascii="Arial" w:hAnsi="Arial" w:cs="Arial"/>
                <w:color w:val="000000"/>
                <w:sz w:val="20"/>
                <w:szCs w:val="20"/>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amount</w:t>
            </w:r>
          </w:p>
        </w:tc>
        <w:tc>
          <w:tcPr>
            <w:tcW w:w="3272" w:type="dxa"/>
            <w:tcBorders>
              <w:top w:val="single" w:sz="4" w:space="0" w:color="auto"/>
              <w:left w:val="single" w:sz="4" w:space="0" w:color="auto"/>
              <w:bottom w:val="single" w:sz="4" w:space="0" w:color="auto"/>
            </w:tcBorders>
            <w:shd w:val="clear" w:color="auto" w:fill="auto"/>
            <w:vAlign w:val="center"/>
          </w:tcPr>
          <w:p w14:paraId="69E45144"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p>
          <w:p w14:paraId="770E7AFC" w14:textId="77777777" w:rsidR="007C7A2C" w:rsidRPr="00317B0D" w:rsidRDefault="007C7A2C" w:rsidP="00317B0D">
            <w:pPr>
              <w:tabs>
                <w:tab w:val="left" w:pos="1200"/>
                <w:tab w:val="center" w:pos="1507"/>
              </w:tabs>
              <w:spacing w:after="0" w:line="240" w:lineRule="auto"/>
              <w:jc w:val="center"/>
              <w:rPr>
                <w:rFonts w:ascii="Arial" w:hAnsi="Arial" w:cs="Arial"/>
                <w:sz w:val="20"/>
                <w:szCs w:val="20"/>
              </w:rPr>
            </w:pPr>
            <w:r w:rsidRPr="00317B0D">
              <w:rPr>
                <w:rStyle w:val="PlaceholderText"/>
                <w:rFonts w:ascii="Arial" w:hAnsi="Arial" w:cs="Arial"/>
                <w:b/>
                <w:bCs/>
                <w:sz w:val="20"/>
                <w:szCs w:val="20"/>
                <w:u w:val="single"/>
                <w:bdr w:val="single" w:sz="4" w:space="0" w:color="auto" w:frame="1"/>
                <w:shd w:val="clear" w:color="auto" w:fill="EDEDED"/>
              </w:rPr>
              <w:t>%</w:t>
            </w:r>
          </w:p>
          <w:p w14:paraId="01911B39" w14:textId="77777777" w:rsidR="007C7A2C" w:rsidRPr="00317B0D" w:rsidRDefault="007C7A2C" w:rsidP="00317B0D">
            <w:pPr>
              <w:pStyle w:val="ListParagraph"/>
              <w:spacing w:after="0" w:line="240" w:lineRule="auto"/>
              <w:ind w:left="0"/>
              <w:rPr>
                <w:rFonts w:ascii="Arial" w:hAnsi="Arial" w:cs="Arial"/>
                <w:color w:val="000000"/>
                <w:sz w:val="20"/>
                <w:szCs w:val="20"/>
              </w:rPr>
            </w:pPr>
          </w:p>
        </w:tc>
      </w:tr>
    </w:tbl>
    <w:p w14:paraId="1A2192A5" w14:textId="77777777" w:rsidR="0027722B" w:rsidRDefault="0027722B" w:rsidP="006145BA">
      <w:pPr>
        <w:spacing w:after="0"/>
        <w:rPr>
          <w:rFonts w:ascii="Arial" w:hAnsi="Arial" w:cs="Arial"/>
          <w:b/>
          <w:i/>
          <w:color w:val="FF0000"/>
          <w:sz w:val="20"/>
          <w:szCs w:val="20"/>
        </w:rPr>
      </w:pPr>
    </w:p>
    <w:p w14:paraId="1503929E" w14:textId="77777777" w:rsidR="0027722B" w:rsidRDefault="0027722B">
      <w:pPr>
        <w:rPr>
          <w:rFonts w:ascii="Arial" w:hAnsi="Arial" w:cs="Arial"/>
          <w:b/>
          <w:i/>
          <w:color w:val="FF0000"/>
          <w:sz w:val="20"/>
          <w:szCs w:val="20"/>
        </w:rPr>
      </w:pPr>
      <w:r>
        <w:rPr>
          <w:rFonts w:ascii="Arial" w:hAnsi="Arial" w:cs="Arial"/>
          <w:b/>
          <w:i/>
          <w:color w:val="FF0000"/>
          <w:sz w:val="20"/>
          <w:szCs w:val="20"/>
        </w:rPr>
        <w:br w:type="page"/>
      </w:r>
    </w:p>
    <w:p w14:paraId="451C8699" w14:textId="77777777" w:rsidR="0027722B" w:rsidRDefault="0027722B" w:rsidP="006145BA">
      <w:pPr>
        <w:spacing w:after="0"/>
        <w:rPr>
          <w:rFonts w:ascii="Arial" w:hAnsi="Arial" w:cs="Arial"/>
          <w:b/>
          <w:i/>
          <w:color w:val="FF0000"/>
          <w:sz w:val="20"/>
          <w:szCs w:val="20"/>
        </w:rPr>
      </w:pPr>
    </w:p>
    <w:p w14:paraId="72647532" w14:textId="77777777" w:rsidR="006145BA" w:rsidRPr="00C54892" w:rsidRDefault="006145BA" w:rsidP="006145BA">
      <w:pPr>
        <w:spacing w:after="0"/>
        <w:rPr>
          <w:rFonts w:ascii="Arial" w:hAnsi="Arial" w:cs="Arial"/>
          <w:b/>
          <w:i/>
          <w:color w:val="FF0000"/>
          <w:sz w:val="20"/>
          <w:szCs w:val="20"/>
        </w:rPr>
      </w:pPr>
      <w:r w:rsidRPr="00C54892">
        <w:rPr>
          <w:rFonts w:ascii="Arial" w:hAnsi="Arial" w:cs="Arial"/>
          <w:b/>
          <w:i/>
          <w:color w:val="FF0000"/>
          <w:sz w:val="20"/>
          <w:szCs w:val="20"/>
        </w:rPr>
        <w:t xml:space="preserve">IMPORTANT NOTE ON </w:t>
      </w:r>
      <w:r>
        <w:rPr>
          <w:rFonts w:ascii="Arial" w:hAnsi="Arial" w:cs="Arial"/>
          <w:b/>
          <w:i/>
          <w:color w:val="FF0000"/>
          <w:sz w:val="20"/>
          <w:szCs w:val="20"/>
        </w:rPr>
        <w:t xml:space="preserve">PERSONNEL AND </w:t>
      </w:r>
      <w:r w:rsidRPr="00C54892">
        <w:rPr>
          <w:rFonts w:ascii="Arial" w:hAnsi="Arial" w:cs="Arial"/>
          <w:b/>
          <w:i/>
          <w:color w:val="FF0000"/>
          <w:sz w:val="20"/>
          <w:szCs w:val="20"/>
        </w:rPr>
        <w:t>BUDGET TABLES</w:t>
      </w:r>
    </w:p>
    <w:p w14:paraId="12F0E24C" w14:textId="77777777" w:rsidR="006145BA" w:rsidRPr="00C54892" w:rsidRDefault="006145BA" w:rsidP="006145BA">
      <w:pPr>
        <w:rPr>
          <w:rFonts w:ascii="Arial" w:hAnsi="Arial" w:cs="Arial"/>
          <w:sz w:val="20"/>
          <w:szCs w:val="20"/>
        </w:rPr>
      </w:pPr>
      <w:r w:rsidRPr="00C54892">
        <w:rPr>
          <w:rFonts w:ascii="Arial" w:hAnsi="Arial" w:cs="Arial"/>
          <w:sz w:val="20"/>
          <w:szCs w:val="20"/>
        </w:rPr>
        <w:t>Al</w:t>
      </w:r>
      <w:r w:rsidR="002D7A79">
        <w:rPr>
          <w:rFonts w:ascii="Arial" w:hAnsi="Arial" w:cs="Arial"/>
          <w:sz w:val="20"/>
          <w:szCs w:val="20"/>
        </w:rPr>
        <w:t>l</w:t>
      </w:r>
      <w:r w:rsidRPr="00C54892">
        <w:rPr>
          <w:rFonts w:ascii="Arial" w:hAnsi="Arial" w:cs="Arial"/>
          <w:sz w:val="20"/>
          <w:szCs w:val="20"/>
        </w:rPr>
        <w:t xml:space="preserve"> tables are formatted to </w:t>
      </w:r>
      <w:proofErr w:type="spellStart"/>
      <w:r w:rsidRPr="00C54892">
        <w:rPr>
          <w:rFonts w:ascii="Arial" w:hAnsi="Arial" w:cs="Arial"/>
          <w:sz w:val="20"/>
          <w:szCs w:val="20"/>
        </w:rPr>
        <w:t>autocalculate</w:t>
      </w:r>
      <w:proofErr w:type="spellEnd"/>
      <w:r w:rsidRPr="00C54892">
        <w:rPr>
          <w:rFonts w:ascii="Arial" w:hAnsi="Arial" w:cs="Arial"/>
          <w:sz w:val="20"/>
          <w:szCs w:val="20"/>
        </w:rPr>
        <w:t xml:space="preserve"> the Grant Total columns and the subtotal and grand total rows. To ensure the document formatting maintains its integrity, follow these instructions:</w:t>
      </w:r>
    </w:p>
    <w:p w14:paraId="3E263D13" w14:textId="77777777" w:rsidR="006145BA" w:rsidRDefault="006145BA" w:rsidP="006145BA">
      <w:pPr>
        <w:jc w:val="left"/>
        <w:rPr>
          <w:rFonts w:ascii="Arial" w:hAnsi="Arial" w:cs="Arial"/>
          <w:sz w:val="20"/>
          <w:szCs w:val="20"/>
        </w:rPr>
      </w:pPr>
      <w:r w:rsidRPr="00C54892">
        <w:rPr>
          <w:rFonts w:ascii="Arial" w:hAnsi="Arial" w:cs="Arial"/>
          <w:sz w:val="20"/>
          <w:szCs w:val="20"/>
        </w:rPr>
        <w:t xml:space="preserve">To complete the Proposed Budget, right-click inside the table, </w:t>
      </w:r>
      <w:proofErr w:type="gramStart"/>
      <w:r w:rsidRPr="00C54892">
        <w:rPr>
          <w:rFonts w:ascii="Arial" w:hAnsi="Arial" w:cs="Arial"/>
          <w:sz w:val="20"/>
          <w:szCs w:val="20"/>
        </w:rPr>
        <w:t>click ”Worksheet</w:t>
      </w:r>
      <w:proofErr w:type="gramEnd"/>
      <w:r w:rsidRPr="00C54892">
        <w:rPr>
          <w:rFonts w:ascii="Arial" w:hAnsi="Arial" w:cs="Arial"/>
          <w:sz w:val="20"/>
          <w:szCs w:val="20"/>
        </w:rPr>
        <w:t xml:space="preserve"> O</w:t>
      </w:r>
      <w:r>
        <w:rPr>
          <w:rFonts w:ascii="Arial" w:hAnsi="Arial" w:cs="Arial"/>
          <w:sz w:val="20"/>
          <w:szCs w:val="20"/>
        </w:rPr>
        <w:t>bject</w:t>
      </w:r>
      <w:r w:rsidRPr="00C54892">
        <w:rPr>
          <w:rFonts w:ascii="Arial" w:hAnsi="Arial" w:cs="Arial"/>
          <w:sz w:val="20"/>
          <w:szCs w:val="20"/>
        </w:rPr>
        <w:t>”, and select “Open”</w:t>
      </w:r>
      <w:r>
        <w:rPr>
          <w:rFonts w:ascii="Arial" w:hAnsi="Arial" w:cs="Arial"/>
          <w:sz w:val="20"/>
          <w:szCs w:val="20"/>
        </w:rPr>
        <w:t>.</w:t>
      </w:r>
      <w:r w:rsidRPr="00C54892">
        <w:rPr>
          <w:rFonts w:ascii="Arial" w:hAnsi="Arial" w:cs="Arial"/>
          <w:sz w:val="20"/>
          <w:szCs w:val="20"/>
        </w:rPr>
        <w:t xml:space="preserve"> </w:t>
      </w:r>
      <w:r>
        <w:rPr>
          <w:rFonts w:ascii="Arial" w:hAnsi="Arial" w:cs="Arial"/>
          <w:sz w:val="20"/>
          <w:szCs w:val="20"/>
        </w:rPr>
        <w:t>T</w:t>
      </w:r>
      <w:r w:rsidRPr="00C54892">
        <w:rPr>
          <w:rFonts w:ascii="Arial" w:hAnsi="Arial" w:cs="Arial"/>
          <w:sz w:val="20"/>
          <w:szCs w:val="20"/>
        </w:rPr>
        <w:t xml:space="preserve">he table will open in a new window as an Excel spreadsheet. Enter all respective proposed budgetary amounts. The spreadsheet will auto-calculate. </w:t>
      </w:r>
    </w:p>
    <w:p w14:paraId="5C01D5F8" w14:textId="321BB9E7" w:rsidR="006145BA" w:rsidRDefault="008B2B5F" w:rsidP="006145BA">
      <w:pPr>
        <w:jc w:val="center"/>
        <w:rPr>
          <w:rFonts w:ascii="Arial" w:hAnsi="Arial" w:cs="Arial"/>
          <w:sz w:val="20"/>
          <w:szCs w:val="20"/>
        </w:rPr>
      </w:pPr>
      <w:r w:rsidRPr="00584EDF">
        <w:rPr>
          <w:noProof/>
        </w:rPr>
        <w:drawing>
          <wp:inline distT="0" distB="0" distL="0" distR="0" wp14:anchorId="60DBD069" wp14:editId="162F5D51">
            <wp:extent cx="3286125" cy="280035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2800350"/>
                    </a:xfrm>
                    <a:prstGeom prst="rect">
                      <a:avLst/>
                    </a:prstGeom>
                    <a:noFill/>
                    <a:ln>
                      <a:noFill/>
                    </a:ln>
                  </pic:spPr>
                </pic:pic>
              </a:graphicData>
            </a:graphic>
          </wp:inline>
        </w:drawing>
      </w:r>
    </w:p>
    <w:p w14:paraId="4D7A83A7" w14:textId="77777777" w:rsidR="006145BA" w:rsidRDefault="006145BA" w:rsidP="006145BA">
      <w:pPr>
        <w:jc w:val="left"/>
        <w:rPr>
          <w:rFonts w:ascii="Arial" w:hAnsi="Arial" w:cs="Arial"/>
          <w:sz w:val="20"/>
          <w:szCs w:val="20"/>
        </w:rPr>
      </w:pPr>
      <w:r w:rsidRPr="008575D9">
        <w:rPr>
          <w:rFonts w:ascii="Arial" w:hAnsi="Arial" w:cs="Arial"/>
          <w:sz w:val="20"/>
          <w:szCs w:val="20"/>
        </w:rPr>
        <w:t xml:space="preserve">When complete, click </w:t>
      </w:r>
      <w:r>
        <w:rPr>
          <w:rFonts w:ascii="Arial" w:hAnsi="Arial" w:cs="Arial"/>
          <w:sz w:val="20"/>
          <w:szCs w:val="20"/>
        </w:rPr>
        <w:t>on the “Save” icon located in the top left of the spreadsheet or click on “File”, then “Save”. C</w:t>
      </w:r>
      <w:r w:rsidRPr="008575D9">
        <w:rPr>
          <w:rFonts w:ascii="Arial" w:hAnsi="Arial" w:cs="Arial"/>
          <w:sz w:val="20"/>
          <w:szCs w:val="20"/>
        </w:rPr>
        <w:t xml:space="preserve">lick the “X” on the top </w:t>
      </w:r>
      <w:r>
        <w:rPr>
          <w:rFonts w:ascii="Arial" w:hAnsi="Arial" w:cs="Arial"/>
          <w:sz w:val="20"/>
          <w:szCs w:val="20"/>
        </w:rPr>
        <w:t>right</w:t>
      </w:r>
      <w:r w:rsidRPr="008575D9">
        <w:rPr>
          <w:rFonts w:ascii="Arial" w:hAnsi="Arial" w:cs="Arial"/>
          <w:sz w:val="20"/>
          <w:szCs w:val="20"/>
        </w:rPr>
        <w:t xml:space="preserve"> of the spreadsheet to close the table object.</w:t>
      </w:r>
    </w:p>
    <w:p w14:paraId="70198178" w14:textId="2271EB6A" w:rsidR="006145BA" w:rsidRPr="00317B0D" w:rsidRDefault="008B2B5F" w:rsidP="006145BA">
      <w:pPr>
        <w:jc w:val="center"/>
        <w:rPr>
          <w:rFonts w:ascii="Arial" w:hAnsi="Arial" w:cs="Arial"/>
          <w:color w:val="000000"/>
          <w:sz w:val="20"/>
          <w:szCs w:val="20"/>
        </w:rPr>
      </w:pPr>
      <w:r w:rsidRPr="00584EDF">
        <w:rPr>
          <w:noProof/>
        </w:rPr>
        <w:drawing>
          <wp:inline distT="0" distB="0" distL="0" distR="0" wp14:anchorId="6BD74048" wp14:editId="63E34F9B">
            <wp:extent cx="4514850" cy="75247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752475"/>
                    </a:xfrm>
                    <a:prstGeom prst="rect">
                      <a:avLst/>
                    </a:prstGeom>
                    <a:noFill/>
                    <a:ln>
                      <a:noFill/>
                    </a:ln>
                  </pic:spPr>
                </pic:pic>
              </a:graphicData>
            </a:graphic>
          </wp:inline>
        </w:drawing>
      </w:r>
    </w:p>
    <w:p w14:paraId="1D88D6B3" w14:textId="71130A84" w:rsidR="00CA64E3" w:rsidRDefault="00CA64E3" w:rsidP="00036C21">
      <w:pPr>
        <w:pStyle w:val="ListParagraph"/>
        <w:ind w:left="360"/>
        <w:jc w:val="left"/>
        <w:rPr>
          <w:rFonts w:ascii="Arial" w:hAnsi="Arial" w:cs="Arial"/>
          <w:color w:val="000000"/>
          <w:sz w:val="20"/>
          <w:szCs w:val="20"/>
        </w:rPr>
      </w:pPr>
    </w:p>
    <w:p w14:paraId="02876D02" w14:textId="206D8D5E" w:rsidR="00EC5D0F" w:rsidRDefault="00EC5D0F" w:rsidP="00036C21">
      <w:pPr>
        <w:pStyle w:val="ListParagraph"/>
        <w:ind w:left="360"/>
        <w:jc w:val="left"/>
        <w:rPr>
          <w:rFonts w:ascii="Arial" w:hAnsi="Arial" w:cs="Arial"/>
          <w:color w:val="000000"/>
          <w:sz w:val="20"/>
          <w:szCs w:val="20"/>
        </w:rPr>
      </w:pPr>
    </w:p>
    <w:p w14:paraId="25D50600" w14:textId="7853F6FA" w:rsidR="00EC5D0F" w:rsidRDefault="00EC5D0F" w:rsidP="00036C21">
      <w:pPr>
        <w:pStyle w:val="ListParagraph"/>
        <w:ind w:left="360"/>
        <w:jc w:val="left"/>
        <w:rPr>
          <w:rFonts w:ascii="Arial" w:hAnsi="Arial" w:cs="Arial"/>
          <w:color w:val="000000"/>
          <w:sz w:val="20"/>
          <w:szCs w:val="20"/>
        </w:rPr>
      </w:pPr>
    </w:p>
    <w:p w14:paraId="4836D1E0" w14:textId="7A1E5E5B" w:rsidR="00EC5D0F" w:rsidRDefault="00EC5D0F" w:rsidP="00036C21">
      <w:pPr>
        <w:pStyle w:val="ListParagraph"/>
        <w:ind w:left="360"/>
        <w:jc w:val="left"/>
        <w:rPr>
          <w:rFonts w:ascii="Arial" w:hAnsi="Arial" w:cs="Arial"/>
          <w:color w:val="000000"/>
          <w:sz w:val="20"/>
          <w:szCs w:val="20"/>
        </w:rPr>
      </w:pPr>
    </w:p>
    <w:p w14:paraId="7A16BD0B" w14:textId="555F5617" w:rsidR="00EC5D0F" w:rsidRDefault="00EC5D0F" w:rsidP="00036C21">
      <w:pPr>
        <w:pStyle w:val="ListParagraph"/>
        <w:ind w:left="360"/>
        <w:jc w:val="left"/>
        <w:rPr>
          <w:rFonts w:ascii="Arial" w:hAnsi="Arial" w:cs="Arial"/>
          <w:color w:val="000000"/>
          <w:sz w:val="20"/>
          <w:szCs w:val="20"/>
        </w:rPr>
      </w:pPr>
    </w:p>
    <w:p w14:paraId="45769D60" w14:textId="728050BA" w:rsidR="00EC5D0F" w:rsidRDefault="00EC5D0F" w:rsidP="00036C21">
      <w:pPr>
        <w:pStyle w:val="ListParagraph"/>
        <w:ind w:left="360"/>
        <w:jc w:val="left"/>
        <w:rPr>
          <w:rFonts w:ascii="Arial" w:hAnsi="Arial" w:cs="Arial"/>
          <w:color w:val="000000"/>
          <w:sz w:val="20"/>
          <w:szCs w:val="20"/>
        </w:rPr>
      </w:pPr>
    </w:p>
    <w:p w14:paraId="3FA5DC24" w14:textId="58FB328F" w:rsidR="00EC5D0F" w:rsidRDefault="00EC5D0F" w:rsidP="00036C21">
      <w:pPr>
        <w:pStyle w:val="ListParagraph"/>
        <w:ind w:left="360"/>
        <w:jc w:val="left"/>
        <w:rPr>
          <w:rFonts w:ascii="Arial" w:hAnsi="Arial" w:cs="Arial"/>
          <w:color w:val="000000"/>
          <w:sz w:val="20"/>
          <w:szCs w:val="20"/>
        </w:rPr>
      </w:pPr>
    </w:p>
    <w:p w14:paraId="37CF7DDA" w14:textId="2E1BEF3C" w:rsidR="00EC5D0F" w:rsidRDefault="00EC5D0F" w:rsidP="00036C21">
      <w:pPr>
        <w:pStyle w:val="ListParagraph"/>
        <w:ind w:left="360"/>
        <w:jc w:val="left"/>
        <w:rPr>
          <w:rFonts w:ascii="Arial" w:hAnsi="Arial" w:cs="Arial"/>
          <w:color w:val="000000"/>
          <w:sz w:val="20"/>
          <w:szCs w:val="20"/>
        </w:rPr>
      </w:pPr>
    </w:p>
    <w:p w14:paraId="00B59EE0" w14:textId="529CB531" w:rsidR="00EC5D0F" w:rsidRDefault="00EC5D0F" w:rsidP="00036C21">
      <w:pPr>
        <w:pStyle w:val="ListParagraph"/>
        <w:ind w:left="360"/>
        <w:jc w:val="left"/>
        <w:rPr>
          <w:rFonts w:ascii="Arial" w:hAnsi="Arial" w:cs="Arial"/>
          <w:color w:val="000000"/>
          <w:sz w:val="20"/>
          <w:szCs w:val="20"/>
        </w:rPr>
      </w:pPr>
    </w:p>
    <w:p w14:paraId="60DFED05" w14:textId="0994C46B" w:rsidR="00EC5D0F" w:rsidRDefault="00EC5D0F" w:rsidP="00036C21">
      <w:pPr>
        <w:pStyle w:val="ListParagraph"/>
        <w:ind w:left="360"/>
        <w:jc w:val="left"/>
        <w:rPr>
          <w:rFonts w:ascii="Arial" w:hAnsi="Arial" w:cs="Arial"/>
          <w:color w:val="000000"/>
          <w:sz w:val="20"/>
          <w:szCs w:val="20"/>
        </w:rPr>
      </w:pPr>
    </w:p>
    <w:p w14:paraId="2B3FEA0E" w14:textId="4E02E2DE" w:rsidR="00EC5D0F" w:rsidRDefault="00EC5D0F" w:rsidP="00036C21">
      <w:pPr>
        <w:pStyle w:val="ListParagraph"/>
        <w:ind w:left="360"/>
        <w:jc w:val="left"/>
        <w:rPr>
          <w:rFonts w:ascii="Arial" w:hAnsi="Arial" w:cs="Arial"/>
          <w:color w:val="000000"/>
          <w:sz w:val="20"/>
          <w:szCs w:val="20"/>
        </w:rPr>
      </w:pPr>
    </w:p>
    <w:p w14:paraId="5FC638EF" w14:textId="5283244E" w:rsidR="00EC5D0F" w:rsidRDefault="00EC5D0F" w:rsidP="00036C21">
      <w:pPr>
        <w:pStyle w:val="ListParagraph"/>
        <w:ind w:left="360"/>
        <w:jc w:val="left"/>
        <w:rPr>
          <w:rFonts w:ascii="Arial" w:hAnsi="Arial" w:cs="Arial"/>
          <w:color w:val="000000"/>
          <w:sz w:val="20"/>
          <w:szCs w:val="20"/>
        </w:rPr>
      </w:pPr>
    </w:p>
    <w:p w14:paraId="0C14AB5E" w14:textId="0FFEDF43" w:rsidR="00EC5D0F" w:rsidRDefault="00EC5D0F" w:rsidP="00036C21">
      <w:pPr>
        <w:pStyle w:val="ListParagraph"/>
        <w:ind w:left="360"/>
        <w:jc w:val="left"/>
        <w:rPr>
          <w:rFonts w:ascii="Arial" w:hAnsi="Arial" w:cs="Arial"/>
          <w:color w:val="000000"/>
          <w:sz w:val="20"/>
          <w:szCs w:val="20"/>
        </w:rPr>
      </w:pPr>
    </w:p>
    <w:p w14:paraId="3FC7C3F7" w14:textId="6DB59E2A" w:rsidR="00EC5D0F" w:rsidRDefault="00EC5D0F" w:rsidP="00036C21">
      <w:pPr>
        <w:pStyle w:val="ListParagraph"/>
        <w:ind w:left="360"/>
        <w:jc w:val="left"/>
        <w:rPr>
          <w:rFonts w:ascii="Arial" w:hAnsi="Arial" w:cs="Arial"/>
          <w:color w:val="000000"/>
          <w:sz w:val="20"/>
          <w:szCs w:val="20"/>
        </w:rPr>
      </w:pPr>
    </w:p>
    <w:p w14:paraId="6B819D61" w14:textId="667F7045" w:rsidR="00EC5D0F" w:rsidRDefault="00EC5D0F" w:rsidP="00036C21">
      <w:pPr>
        <w:pStyle w:val="ListParagraph"/>
        <w:ind w:left="360"/>
        <w:jc w:val="left"/>
        <w:rPr>
          <w:rFonts w:ascii="Arial" w:hAnsi="Arial" w:cs="Arial"/>
          <w:color w:val="000000"/>
          <w:sz w:val="20"/>
          <w:szCs w:val="20"/>
        </w:rPr>
      </w:pPr>
    </w:p>
    <w:p w14:paraId="420305C5" w14:textId="09013654" w:rsidR="00EC5D0F" w:rsidRDefault="00EC5D0F" w:rsidP="00036C21">
      <w:pPr>
        <w:pStyle w:val="ListParagraph"/>
        <w:ind w:left="360"/>
        <w:jc w:val="left"/>
        <w:rPr>
          <w:rFonts w:ascii="Arial" w:hAnsi="Arial" w:cs="Arial"/>
          <w:color w:val="000000"/>
          <w:sz w:val="20"/>
          <w:szCs w:val="20"/>
        </w:rPr>
      </w:pPr>
    </w:p>
    <w:p w14:paraId="0E8DED3D" w14:textId="75D303E4" w:rsidR="00EC5D0F" w:rsidRDefault="00EC5D0F" w:rsidP="00036C21">
      <w:pPr>
        <w:pStyle w:val="ListParagraph"/>
        <w:ind w:left="360"/>
        <w:jc w:val="left"/>
        <w:rPr>
          <w:rFonts w:ascii="Arial" w:hAnsi="Arial" w:cs="Arial"/>
          <w:color w:val="000000"/>
          <w:sz w:val="20"/>
          <w:szCs w:val="20"/>
        </w:rPr>
      </w:pPr>
    </w:p>
    <w:p w14:paraId="3B492DA7" w14:textId="016921D5" w:rsidR="00EC5D0F" w:rsidRDefault="00EC5D0F" w:rsidP="00036C21">
      <w:pPr>
        <w:pStyle w:val="ListParagraph"/>
        <w:ind w:left="360"/>
        <w:jc w:val="left"/>
        <w:rPr>
          <w:rFonts w:ascii="Arial" w:hAnsi="Arial" w:cs="Arial"/>
          <w:color w:val="000000"/>
          <w:sz w:val="20"/>
          <w:szCs w:val="20"/>
        </w:rPr>
      </w:pPr>
    </w:p>
    <w:p w14:paraId="3943AAC4" w14:textId="77777777" w:rsidR="00EC5D0F" w:rsidRPr="00317B0D" w:rsidRDefault="00EC5D0F" w:rsidP="00036C21">
      <w:pPr>
        <w:pStyle w:val="ListParagraph"/>
        <w:ind w:left="360"/>
        <w:jc w:val="left"/>
        <w:rPr>
          <w:rFonts w:ascii="Arial" w:hAnsi="Arial" w:cs="Arial"/>
          <w:color w:val="000000"/>
          <w:sz w:val="20"/>
          <w:szCs w:val="20"/>
        </w:rPr>
      </w:pPr>
    </w:p>
    <w:p w14:paraId="427332C0" w14:textId="77777777" w:rsidR="007C7A2C" w:rsidRPr="00317B0D" w:rsidRDefault="00FF3144" w:rsidP="00CA64E3">
      <w:pPr>
        <w:pStyle w:val="ListParagraph"/>
        <w:numPr>
          <w:ilvl w:val="0"/>
          <w:numId w:val="48"/>
        </w:numPr>
        <w:jc w:val="left"/>
        <w:rPr>
          <w:rFonts w:ascii="Arial" w:hAnsi="Arial" w:cs="Arial"/>
          <w:color w:val="000000"/>
          <w:sz w:val="20"/>
          <w:szCs w:val="20"/>
        </w:rPr>
      </w:pPr>
      <w:bookmarkStart w:id="1" w:name="FormFive"/>
      <w:bookmarkEnd w:id="1"/>
      <w:r w:rsidRPr="00343CB2">
        <w:rPr>
          <w:rFonts w:ascii="Arial" w:hAnsi="Arial" w:cs="Arial"/>
          <w:b/>
          <w:bCs/>
          <w:sz w:val="20"/>
          <w:szCs w:val="20"/>
        </w:rPr>
        <w:lastRenderedPageBreak/>
        <w:t xml:space="preserve">FY 2024-25 NHAP </w:t>
      </w:r>
      <w:r w:rsidR="00CA64E3" w:rsidRPr="00343CB2">
        <w:rPr>
          <w:rFonts w:ascii="Arial" w:hAnsi="Arial" w:cs="Arial"/>
          <w:b/>
          <w:bCs/>
          <w:sz w:val="20"/>
          <w:szCs w:val="20"/>
        </w:rPr>
        <w:t>Proposed Budget</w:t>
      </w:r>
      <w:r w:rsidR="00CA64E3" w:rsidRPr="00343CB2">
        <w:rPr>
          <w:rFonts w:ascii="Arial" w:hAnsi="Arial" w:cs="Arial"/>
          <w:sz w:val="20"/>
          <w:szCs w:val="20"/>
        </w:rPr>
        <w:t>:</w:t>
      </w:r>
    </w:p>
    <w:p w14:paraId="586EC099" w14:textId="73FAF87E" w:rsidR="00CA64E3" w:rsidRDefault="00EC5D0F" w:rsidP="00CA64E3">
      <w:pPr>
        <w:rPr>
          <w:rFonts w:ascii="Arial" w:hAnsi="Arial" w:cs="Arial"/>
          <w:sz w:val="20"/>
          <w:szCs w:val="20"/>
        </w:rPr>
      </w:pPr>
      <w:r>
        <w:rPr>
          <w:rFonts w:ascii="Arial" w:hAnsi="Arial" w:cs="Arial"/>
          <w:b/>
          <w:bCs/>
          <w:color w:val="000000"/>
          <w:sz w:val="20"/>
          <w:szCs w:val="20"/>
        </w:rPr>
        <w:tab/>
      </w:r>
      <w:r w:rsidR="00CA64E3" w:rsidRPr="00317B0D">
        <w:rPr>
          <w:rFonts w:ascii="Arial" w:hAnsi="Arial" w:cs="Arial"/>
          <w:b/>
          <w:bCs/>
          <w:color w:val="000000"/>
          <w:sz w:val="20"/>
          <w:szCs w:val="20"/>
        </w:rPr>
        <w:t>Agency Name</w:t>
      </w:r>
      <w:r w:rsidR="00CA64E3" w:rsidRPr="00317B0D">
        <w:rPr>
          <w:rFonts w:ascii="Arial" w:hAnsi="Arial" w:cs="Arial"/>
          <w:color w:val="000000"/>
          <w:sz w:val="20"/>
          <w:szCs w:val="20"/>
        </w:rPr>
        <w:t xml:space="preserve">: </w:t>
      </w:r>
      <w:r w:rsidR="00CA64E3" w:rsidRPr="00317B0D">
        <w:rPr>
          <w:rStyle w:val="PlaceholderText"/>
          <w:rFonts w:ascii="Arial" w:hAnsi="Arial" w:cs="Arial"/>
          <w:b/>
          <w:bCs/>
          <w:color w:val="000000"/>
          <w:sz w:val="20"/>
          <w:szCs w:val="20"/>
          <w:u w:val="single"/>
          <w:bdr w:val="single" w:sz="4" w:space="0" w:color="auto" w:frame="1"/>
          <w:shd w:val="clear" w:color="auto" w:fill="EDEDED"/>
        </w:rPr>
        <w:t>Enter Legal Agency Name</w:t>
      </w:r>
    </w:p>
    <w:p w14:paraId="2BDF870C" w14:textId="77777777" w:rsidR="006168B2" w:rsidRPr="00317B0D" w:rsidRDefault="006168B2" w:rsidP="00175762">
      <w:pPr>
        <w:spacing w:line="259" w:lineRule="auto"/>
        <w:jc w:val="center"/>
        <w:rPr>
          <w:rFonts w:ascii="Arial" w:hAnsi="Arial" w:cs="Arial"/>
          <w:b/>
          <w:color w:val="000000"/>
          <w:sz w:val="20"/>
          <w:szCs w:val="20"/>
        </w:rPr>
      </w:pPr>
    </w:p>
    <w:bookmarkStart w:id="2" w:name="_MON_1752664580"/>
    <w:bookmarkEnd w:id="2"/>
    <w:p w14:paraId="394CAC8E" w14:textId="6DBAD341" w:rsidR="007C7A2C" w:rsidRPr="00317B0D" w:rsidRDefault="00774B2A" w:rsidP="00175762">
      <w:pPr>
        <w:spacing w:line="259" w:lineRule="auto"/>
        <w:jc w:val="center"/>
        <w:rPr>
          <w:rFonts w:ascii="Arial" w:hAnsi="Arial" w:cs="Arial"/>
          <w:b/>
          <w:color w:val="000000"/>
          <w:sz w:val="20"/>
          <w:szCs w:val="20"/>
        </w:rPr>
      </w:pPr>
      <w:r w:rsidRPr="00317B0D">
        <w:rPr>
          <w:rFonts w:ascii="Arial" w:hAnsi="Arial" w:cs="Arial"/>
          <w:b/>
          <w:color w:val="000000"/>
          <w:sz w:val="20"/>
          <w:szCs w:val="20"/>
        </w:rPr>
        <w:object w:dxaOrig="10388" w:dyaOrig="9903" w14:anchorId="4E5B9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495pt" o:ole="">
            <v:imagedata r:id="rId14" o:title=""/>
          </v:shape>
          <o:OLEObject Type="Embed" ProgID="Excel.Sheet.8" ShapeID="_x0000_i1025" DrawAspect="Content" ObjectID="_1766518595" r:id="rId15"/>
        </w:object>
      </w:r>
      <w:r w:rsidR="007C7A2C" w:rsidRPr="00317B0D">
        <w:rPr>
          <w:rFonts w:ascii="Arial" w:hAnsi="Arial" w:cs="Arial"/>
          <w:b/>
          <w:color w:val="000000"/>
          <w:sz w:val="20"/>
          <w:szCs w:val="20"/>
        </w:rPr>
        <w:br w:type="page"/>
      </w:r>
    </w:p>
    <w:p w14:paraId="4D848B38" w14:textId="77777777" w:rsidR="007C7A2C" w:rsidRPr="00317B0D" w:rsidRDefault="007C7A2C" w:rsidP="007C7A2C">
      <w:pPr>
        <w:spacing w:after="0" w:line="256" w:lineRule="auto"/>
        <w:rPr>
          <w:rFonts w:ascii="Arial" w:hAnsi="Arial" w:cs="Arial"/>
          <w:b/>
          <w:i/>
          <w:color w:val="000000"/>
          <w:sz w:val="20"/>
          <w:szCs w:val="20"/>
        </w:rPr>
      </w:pPr>
      <w:r w:rsidRPr="00317B0D">
        <w:rPr>
          <w:rFonts w:ascii="Arial" w:hAnsi="Arial" w:cs="Arial"/>
          <w:b/>
          <w:i/>
          <w:color w:val="000000"/>
          <w:sz w:val="20"/>
          <w:szCs w:val="20"/>
        </w:rPr>
        <w:lastRenderedPageBreak/>
        <w:t xml:space="preserve">REQUEST FOR FUNDING </w:t>
      </w:r>
    </w:p>
    <w:p w14:paraId="70DDAFB1" w14:textId="77777777" w:rsidR="004F75F6" w:rsidRDefault="007C7A2C" w:rsidP="007C7A2C">
      <w:pPr>
        <w:spacing w:after="0"/>
        <w:rPr>
          <w:rFonts w:ascii="Arial" w:hAnsi="Arial" w:cs="Arial"/>
          <w:sz w:val="20"/>
          <w:szCs w:val="20"/>
        </w:rPr>
      </w:pPr>
      <w:r w:rsidRPr="00B22ECE">
        <w:rPr>
          <w:rFonts w:ascii="Arial" w:hAnsi="Arial" w:cs="Arial"/>
          <w:sz w:val="20"/>
          <w:szCs w:val="20"/>
        </w:rPr>
        <w:t>Under the detailed budget narratives on the following</w:t>
      </w:r>
      <w:r w:rsidRPr="00B22ECE">
        <w:rPr>
          <w:rFonts w:ascii="Arial" w:hAnsi="Arial" w:cs="Arial"/>
          <w:b/>
          <w:sz w:val="20"/>
          <w:szCs w:val="20"/>
        </w:rPr>
        <w:t xml:space="preserve"> </w:t>
      </w:r>
      <w:r w:rsidRPr="00B22ECE">
        <w:rPr>
          <w:rFonts w:ascii="Arial" w:hAnsi="Arial" w:cs="Arial"/>
          <w:sz w:val="20"/>
          <w:szCs w:val="20"/>
        </w:rPr>
        <w:t>pages provide clear, complete, and accurate information to support requested funding and demonstrate performance. All requested information needs to be completed for each component proposed.</w:t>
      </w:r>
    </w:p>
    <w:p w14:paraId="03AA1D07" w14:textId="77777777" w:rsidR="004F75F6" w:rsidRDefault="004F75F6" w:rsidP="007C7A2C">
      <w:pPr>
        <w:spacing w:after="0"/>
        <w:rPr>
          <w:rFonts w:ascii="Arial" w:hAnsi="Arial" w:cs="Arial"/>
          <w:sz w:val="20"/>
          <w:szCs w:val="20"/>
        </w:rPr>
      </w:pPr>
    </w:p>
    <w:p w14:paraId="3028559C" w14:textId="77777777" w:rsidR="004F75F6" w:rsidRDefault="004F75F6" w:rsidP="007C7A2C">
      <w:pPr>
        <w:spacing w:after="0"/>
        <w:rPr>
          <w:rFonts w:ascii="Arial" w:hAnsi="Arial" w:cs="Arial"/>
          <w:sz w:val="20"/>
          <w:szCs w:val="20"/>
        </w:rPr>
      </w:pPr>
      <w:r>
        <w:rPr>
          <w:rFonts w:ascii="Arial" w:hAnsi="Arial" w:cs="Arial"/>
          <w:sz w:val="20"/>
          <w:szCs w:val="20"/>
        </w:rPr>
        <w:t xml:space="preserve">If the Applicant requires ESG funding to support another federal program’s matching requirement, articulate this in the narrative. Be sure to include: 1) the name of </w:t>
      </w:r>
      <w:r w:rsidR="00036C21">
        <w:rPr>
          <w:rFonts w:ascii="Arial" w:hAnsi="Arial" w:cs="Arial"/>
          <w:sz w:val="20"/>
          <w:szCs w:val="20"/>
        </w:rPr>
        <w:t xml:space="preserve">the </w:t>
      </w:r>
      <w:r>
        <w:rPr>
          <w:rFonts w:ascii="Arial" w:hAnsi="Arial" w:cs="Arial"/>
          <w:sz w:val="20"/>
          <w:szCs w:val="20"/>
        </w:rPr>
        <w:t>federal program requiring a match; 2) why the federal program requires a match; and, 3</w:t>
      </w:r>
      <w:proofErr w:type="gramStart"/>
      <w:r>
        <w:rPr>
          <w:rFonts w:ascii="Arial" w:hAnsi="Arial" w:cs="Arial"/>
          <w:sz w:val="20"/>
          <w:szCs w:val="20"/>
        </w:rPr>
        <w:t>)  why</w:t>
      </w:r>
      <w:proofErr w:type="gramEnd"/>
      <w:r>
        <w:rPr>
          <w:rFonts w:ascii="Arial" w:hAnsi="Arial" w:cs="Arial"/>
          <w:sz w:val="20"/>
          <w:szCs w:val="20"/>
        </w:rPr>
        <w:t xml:space="preserve"> the Applicant would utilize ESG funding rather than another federal funding source for matching purposes</w:t>
      </w:r>
      <w:r w:rsidR="00036C21">
        <w:rPr>
          <w:rFonts w:ascii="Arial" w:hAnsi="Arial" w:cs="Arial"/>
          <w:sz w:val="20"/>
          <w:szCs w:val="20"/>
        </w:rPr>
        <w:t>.</w:t>
      </w:r>
      <w:r w:rsidR="003A63D0">
        <w:rPr>
          <w:rFonts w:ascii="Arial" w:hAnsi="Arial" w:cs="Arial"/>
          <w:sz w:val="20"/>
          <w:szCs w:val="20"/>
        </w:rPr>
        <w:t xml:space="preserve"> </w:t>
      </w:r>
      <w:r w:rsidR="00036C21">
        <w:rPr>
          <w:rFonts w:ascii="Arial" w:hAnsi="Arial" w:cs="Arial"/>
          <w:sz w:val="20"/>
          <w:szCs w:val="20"/>
        </w:rPr>
        <w:t>Inform</w:t>
      </w:r>
      <w:r w:rsidR="003A63D0">
        <w:rPr>
          <w:rFonts w:ascii="Arial" w:hAnsi="Arial" w:cs="Arial"/>
          <w:sz w:val="20"/>
          <w:szCs w:val="20"/>
        </w:rPr>
        <w:t xml:space="preserve"> whether ESG funding is being requested for the respective activity and the purpose of the funding (</w:t>
      </w:r>
      <w:proofErr w:type="gramStart"/>
      <w:r w:rsidR="003A63D0">
        <w:rPr>
          <w:rFonts w:ascii="Arial" w:hAnsi="Arial" w:cs="Arial"/>
          <w:sz w:val="20"/>
          <w:szCs w:val="20"/>
        </w:rPr>
        <w:t>e.g.</w:t>
      </w:r>
      <w:proofErr w:type="gramEnd"/>
      <w:r w:rsidR="003A63D0">
        <w:rPr>
          <w:rFonts w:ascii="Arial" w:hAnsi="Arial" w:cs="Arial"/>
          <w:sz w:val="20"/>
          <w:szCs w:val="20"/>
        </w:rPr>
        <w:t xml:space="preserve"> matching funds)</w:t>
      </w:r>
      <w:r w:rsidR="00036C21">
        <w:rPr>
          <w:rFonts w:ascii="Arial" w:hAnsi="Arial" w:cs="Arial"/>
          <w:sz w:val="20"/>
          <w:szCs w:val="20"/>
        </w:rPr>
        <w:t>.</w:t>
      </w:r>
    </w:p>
    <w:p w14:paraId="166900C4" w14:textId="77777777" w:rsidR="004F75F6" w:rsidRDefault="004F75F6" w:rsidP="007C7A2C">
      <w:pPr>
        <w:spacing w:after="0"/>
        <w:rPr>
          <w:rFonts w:ascii="Arial" w:hAnsi="Arial" w:cs="Arial"/>
          <w:sz w:val="20"/>
          <w:szCs w:val="20"/>
        </w:rPr>
      </w:pPr>
    </w:p>
    <w:p w14:paraId="554F106E" w14:textId="77777777" w:rsidR="007C7A2C" w:rsidRPr="00B22ECE" w:rsidRDefault="00564245" w:rsidP="007C7A2C">
      <w:pPr>
        <w:spacing w:after="0"/>
        <w:rPr>
          <w:rFonts w:ascii="Arial" w:hAnsi="Arial" w:cs="Arial"/>
          <w:sz w:val="20"/>
          <w:szCs w:val="20"/>
        </w:rPr>
      </w:pPr>
      <w:r>
        <w:rPr>
          <w:rFonts w:ascii="Arial" w:hAnsi="Arial" w:cs="Arial"/>
          <w:sz w:val="20"/>
          <w:szCs w:val="20"/>
        </w:rPr>
        <w:t>A</w:t>
      </w:r>
      <w:r w:rsidR="00E001AC">
        <w:rPr>
          <w:rFonts w:ascii="Arial" w:hAnsi="Arial" w:cs="Arial"/>
          <w:sz w:val="20"/>
          <w:szCs w:val="20"/>
        </w:rPr>
        <w:t xml:space="preserve">ny </w:t>
      </w:r>
      <w:r w:rsidR="00E001AC" w:rsidRPr="00E001AC">
        <w:rPr>
          <w:rFonts w:ascii="Arial" w:hAnsi="Arial" w:cs="Arial"/>
          <w:sz w:val="20"/>
          <w:szCs w:val="20"/>
        </w:rPr>
        <w:t>section that should not be considered for funding (e.g., Street Outreach project) must be indicated by a “Not Applicable” statement or a strike through the page(s).</w:t>
      </w:r>
      <w:r w:rsidR="00E001AC">
        <w:rPr>
          <w:b/>
          <w:sz w:val="20"/>
          <w:szCs w:val="20"/>
        </w:rPr>
        <w:t xml:space="preserve"> </w:t>
      </w:r>
      <w:r w:rsidR="007C7A2C" w:rsidRPr="00B22ECE">
        <w:rPr>
          <w:rFonts w:ascii="Arial" w:hAnsi="Arial" w:cs="Arial"/>
          <w:sz w:val="20"/>
          <w:szCs w:val="20"/>
        </w:rPr>
        <w:t xml:space="preserve"> </w:t>
      </w:r>
    </w:p>
    <w:p w14:paraId="553632C3" w14:textId="77777777" w:rsidR="007C7A2C" w:rsidRPr="00317B0D" w:rsidRDefault="007C7A2C" w:rsidP="007C7A2C">
      <w:pPr>
        <w:spacing w:after="0" w:line="259" w:lineRule="auto"/>
        <w:rPr>
          <w:rFonts w:ascii="Arial" w:hAnsi="Arial" w:cs="Arial"/>
          <w:b/>
          <w:i/>
          <w:color w:val="000000"/>
          <w:sz w:val="20"/>
          <w:szCs w:val="20"/>
        </w:rPr>
      </w:pPr>
    </w:p>
    <w:p w14:paraId="1B4644C6" w14:textId="77777777" w:rsidR="007C7A2C" w:rsidRPr="00317B0D" w:rsidRDefault="007C7A2C" w:rsidP="007C7A2C">
      <w:pPr>
        <w:spacing w:after="0" w:line="259" w:lineRule="auto"/>
        <w:rPr>
          <w:rFonts w:ascii="Arial" w:hAnsi="Arial" w:cs="Arial"/>
          <w:b/>
          <w:i/>
          <w:color w:val="000000"/>
          <w:sz w:val="20"/>
          <w:szCs w:val="20"/>
        </w:rPr>
      </w:pPr>
      <w:r w:rsidRPr="00317B0D">
        <w:rPr>
          <w:rFonts w:ascii="Arial" w:hAnsi="Arial" w:cs="Arial"/>
          <w:b/>
          <w:i/>
          <w:color w:val="000000"/>
          <w:sz w:val="20"/>
          <w:szCs w:val="20"/>
        </w:rPr>
        <w:t>DEMONSTRATED PERFORMANCE</w:t>
      </w:r>
    </w:p>
    <w:p w14:paraId="71C922EA"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As part of the HEARTH Implementation Act, performance measures are to be used to demonstrate outcomes. These outcomes measure program progress in meeting the defined goals and objectives. The primary goal of NHAP is ensuring that homelessness is brief, rare</w:t>
      </w:r>
      <w:r w:rsidR="00564245">
        <w:rPr>
          <w:rFonts w:ascii="Arial" w:hAnsi="Arial" w:cs="Arial"/>
          <w:sz w:val="20"/>
          <w:szCs w:val="20"/>
        </w:rPr>
        <w:t>,</w:t>
      </w:r>
      <w:r w:rsidRPr="00B22ECE">
        <w:rPr>
          <w:rFonts w:ascii="Arial" w:hAnsi="Arial" w:cs="Arial"/>
          <w:sz w:val="20"/>
          <w:szCs w:val="20"/>
        </w:rPr>
        <w:t xml:space="preserve"> and only a one-time occurrence. </w:t>
      </w:r>
    </w:p>
    <w:p w14:paraId="4C4D53AF" w14:textId="77777777" w:rsidR="007C7A2C" w:rsidRPr="00B22ECE" w:rsidRDefault="007C7A2C" w:rsidP="007C7A2C">
      <w:pPr>
        <w:spacing w:after="0"/>
        <w:rPr>
          <w:rFonts w:ascii="Arial" w:hAnsi="Arial" w:cs="Arial"/>
          <w:sz w:val="20"/>
          <w:szCs w:val="20"/>
        </w:rPr>
      </w:pPr>
    </w:p>
    <w:p w14:paraId="4D9030F9" w14:textId="77777777" w:rsidR="00AE7DC8" w:rsidRPr="00317B0D" w:rsidRDefault="007C7A2C" w:rsidP="007C7A2C">
      <w:pPr>
        <w:spacing w:after="0"/>
        <w:rPr>
          <w:rFonts w:ascii="Arial" w:hAnsi="Arial" w:cs="Arial"/>
          <w:color w:val="000000"/>
          <w:sz w:val="20"/>
          <w:szCs w:val="20"/>
        </w:rPr>
      </w:pPr>
      <w:r w:rsidRPr="00B22ECE">
        <w:rPr>
          <w:rFonts w:ascii="Arial" w:hAnsi="Arial" w:cs="Arial"/>
          <w:sz w:val="20"/>
          <w:szCs w:val="20"/>
        </w:rPr>
        <w:t xml:space="preserve">HUD requires all </w:t>
      </w:r>
      <w:r w:rsidR="00564245">
        <w:rPr>
          <w:rFonts w:ascii="Arial" w:hAnsi="Arial" w:cs="Arial"/>
          <w:sz w:val="20"/>
          <w:szCs w:val="20"/>
        </w:rPr>
        <w:t>ESG</w:t>
      </w:r>
      <w:r w:rsidRPr="00B22ECE">
        <w:rPr>
          <w:rFonts w:ascii="Arial" w:hAnsi="Arial" w:cs="Arial"/>
          <w:sz w:val="20"/>
          <w:szCs w:val="20"/>
        </w:rPr>
        <w:t xml:space="preserve"> subrecipients to enter required HUD data elements into </w:t>
      </w:r>
      <w:r w:rsidR="00FB3D4C">
        <w:rPr>
          <w:rFonts w:ascii="Arial" w:hAnsi="Arial" w:cs="Arial"/>
          <w:sz w:val="20"/>
          <w:szCs w:val="20"/>
        </w:rPr>
        <w:t xml:space="preserve">the </w:t>
      </w:r>
      <w:r w:rsidRPr="00B22ECE">
        <w:rPr>
          <w:rFonts w:ascii="Arial" w:hAnsi="Arial" w:cs="Arial"/>
          <w:sz w:val="20"/>
          <w:szCs w:val="20"/>
        </w:rPr>
        <w:t>HMIS or a comparable database system.</w:t>
      </w:r>
      <w:r w:rsidRPr="00B22ECE">
        <w:rPr>
          <w:rFonts w:ascii="Arial" w:hAnsi="Arial" w:cs="Arial"/>
          <w:b/>
          <w:sz w:val="20"/>
          <w:szCs w:val="20"/>
        </w:rPr>
        <w:t xml:space="preserve"> </w:t>
      </w:r>
      <w:r w:rsidRPr="00B22ECE">
        <w:rPr>
          <w:rFonts w:ascii="Arial" w:hAnsi="Arial" w:cs="Arial"/>
          <w:sz w:val="20"/>
          <w:szCs w:val="20"/>
        </w:rPr>
        <w:t xml:space="preserve">All applicants who have previously received NHAP funding need to complete the </w:t>
      </w:r>
      <w:r w:rsidR="00ED37B0">
        <w:rPr>
          <w:rFonts w:ascii="Arial" w:hAnsi="Arial" w:cs="Arial"/>
          <w:sz w:val="20"/>
          <w:szCs w:val="20"/>
        </w:rPr>
        <w:t>HMIS</w:t>
      </w:r>
      <w:r w:rsidRPr="00B22ECE">
        <w:rPr>
          <w:rFonts w:ascii="Arial" w:hAnsi="Arial" w:cs="Arial"/>
          <w:sz w:val="20"/>
          <w:szCs w:val="20"/>
        </w:rPr>
        <w:t xml:space="preserve"> Data Performance information or complete comparable data (</w:t>
      </w:r>
      <w:r w:rsidR="00ED37B0">
        <w:rPr>
          <w:rFonts w:ascii="Arial" w:hAnsi="Arial" w:cs="Arial"/>
          <w:sz w:val="20"/>
          <w:szCs w:val="20"/>
        </w:rPr>
        <w:t>i.e., Annual Performance Report (</w:t>
      </w:r>
      <w:r w:rsidR="00ED37B0" w:rsidRPr="00317B0D">
        <w:rPr>
          <w:rFonts w:ascii="Arial" w:hAnsi="Arial" w:cs="Arial"/>
          <w:color w:val="000000"/>
          <w:sz w:val="20"/>
          <w:szCs w:val="20"/>
        </w:rPr>
        <w:t xml:space="preserve">APR), </w:t>
      </w:r>
      <w:r w:rsidR="00ED37B0" w:rsidRPr="005B3074">
        <w:rPr>
          <w:rFonts w:ascii="Arial" w:hAnsi="Arial" w:cs="Arial"/>
          <w:sz w:val="20"/>
          <w:szCs w:val="20"/>
        </w:rPr>
        <w:t xml:space="preserve">Consolidated Annual Performance and Evaluation Report </w:t>
      </w:r>
      <w:r w:rsidR="00ED37B0">
        <w:rPr>
          <w:rFonts w:ascii="Arial" w:hAnsi="Arial" w:cs="Arial"/>
          <w:sz w:val="20"/>
          <w:szCs w:val="20"/>
        </w:rPr>
        <w:t>(</w:t>
      </w:r>
      <w:r w:rsidR="00ED37B0" w:rsidRPr="005B3074">
        <w:rPr>
          <w:rFonts w:ascii="Arial" w:hAnsi="Arial" w:cs="Arial"/>
          <w:sz w:val="20"/>
          <w:szCs w:val="20"/>
        </w:rPr>
        <w:t>CAPER</w:t>
      </w:r>
      <w:r w:rsidR="00ED37B0" w:rsidRPr="00317B0D">
        <w:rPr>
          <w:rFonts w:ascii="Arial" w:hAnsi="Arial" w:cs="Arial"/>
          <w:color w:val="000000"/>
          <w:sz w:val="20"/>
          <w:szCs w:val="20"/>
        </w:rPr>
        <w:t xml:space="preserve">), or </w:t>
      </w:r>
      <w:proofErr w:type="spellStart"/>
      <w:r w:rsidR="00ED37B0" w:rsidRPr="00317B0D">
        <w:rPr>
          <w:rFonts w:ascii="Arial" w:hAnsi="Arial" w:cs="Arial"/>
          <w:color w:val="000000"/>
          <w:sz w:val="20"/>
          <w:szCs w:val="20"/>
        </w:rPr>
        <w:t>Osnium</w:t>
      </w:r>
      <w:proofErr w:type="spellEnd"/>
      <w:r w:rsidR="00ED37B0" w:rsidRPr="00317B0D">
        <w:rPr>
          <w:rFonts w:ascii="Arial" w:hAnsi="Arial" w:cs="Arial"/>
          <w:color w:val="000000"/>
          <w:sz w:val="20"/>
          <w:szCs w:val="20"/>
        </w:rPr>
        <w:t>).</w:t>
      </w:r>
    </w:p>
    <w:p w14:paraId="2FB3967A" w14:textId="77777777" w:rsidR="00E5136A" w:rsidRPr="00317B0D" w:rsidRDefault="00E5136A">
      <w:pPr>
        <w:rPr>
          <w:rFonts w:ascii="Arial" w:hAnsi="Arial" w:cs="Arial"/>
          <w:color w:val="000000"/>
          <w:sz w:val="20"/>
          <w:szCs w:val="20"/>
        </w:rPr>
      </w:pPr>
    </w:p>
    <w:p w14:paraId="17A08DE1" w14:textId="77777777" w:rsidR="00AE7DC8" w:rsidRPr="00317B0D" w:rsidRDefault="00AE7DC8">
      <w:pPr>
        <w:rPr>
          <w:rFonts w:ascii="Arial" w:hAnsi="Arial" w:cs="Arial"/>
          <w:color w:val="000000"/>
          <w:sz w:val="20"/>
          <w:szCs w:val="20"/>
        </w:rPr>
      </w:pPr>
      <w:r w:rsidRPr="00317B0D">
        <w:rPr>
          <w:rFonts w:ascii="Arial" w:hAnsi="Arial" w:cs="Arial"/>
          <w:color w:val="000000"/>
          <w:sz w:val="20"/>
          <w:szCs w:val="20"/>
        </w:rPr>
        <w:br w:type="page"/>
      </w:r>
    </w:p>
    <w:p w14:paraId="056FB620" w14:textId="77777777" w:rsidR="007C7A2C" w:rsidRDefault="00AE7DC8" w:rsidP="005B3074">
      <w:pPr>
        <w:spacing w:after="0"/>
        <w:jc w:val="center"/>
        <w:rPr>
          <w:rFonts w:ascii="Arial" w:hAnsi="Arial" w:cs="Arial"/>
          <w:b/>
          <w:sz w:val="20"/>
          <w:szCs w:val="20"/>
        </w:rPr>
      </w:pPr>
      <w:r w:rsidRPr="005B3074">
        <w:rPr>
          <w:rFonts w:ascii="Arial" w:hAnsi="Arial" w:cs="Arial"/>
          <w:b/>
          <w:sz w:val="20"/>
          <w:szCs w:val="20"/>
        </w:rPr>
        <w:lastRenderedPageBreak/>
        <w:t>INCREASED JOBS, INCOME, AND SELF-SUFFICIENCY</w:t>
      </w:r>
      <w:r w:rsidR="002134E3">
        <w:rPr>
          <w:rFonts w:ascii="Arial" w:hAnsi="Arial" w:cs="Arial"/>
          <w:b/>
          <w:sz w:val="20"/>
          <w:szCs w:val="20"/>
        </w:rPr>
        <w:t xml:space="preserve"> DATA</w:t>
      </w:r>
    </w:p>
    <w:p w14:paraId="29AAA4BF" w14:textId="77777777" w:rsidR="006F79DB" w:rsidRDefault="006F79DB" w:rsidP="005B3074">
      <w:pPr>
        <w:spacing w:after="0"/>
        <w:jc w:val="center"/>
        <w:rPr>
          <w:rFonts w:ascii="Arial" w:hAnsi="Arial" w:cs="Arial"/>
          <w:b/>
          <w:sz w:val="20"/>
          <w:szCs w:val="20"/>
        </w:rPr>
      </w:pPr>
    </w:p>
    <w:p w14:paraId="127EF2EE" w14:textId="77777777" w:rsidR="00AE7DC8" w:rsidRPr="00317B0D" w:rsidRDefault="006F79DB" w:rsidP="005B3074">
      <w:pPr>
        <w:autoSpaceDE w:val="0"/>
        <w:autoSpaceDN w:val="0"/>
        <w:adjustRightInd w:val="0"/>
        <w:spacing w:after="0" w:line="240" w:lineRule="auto"/>
        <w:jc w:val="left"/>
        <w:rPr>
          <w:rFonts w:ascii="Arial" w:hAnsi="Arial" w:cs="Arial"/>
          <w:color w:val="000000"/>
          <w:sz w:val="20"/>
          <w:szCs w:val="20"/>
        </w:rPr>
      </w:pPr>
      <w:r w:rsidRPr="00317B0D">
        <w:rPr>
          <w:rFonts w:ascii="Arial" w:hAnsi="Arial" w:cs="Arial"/>
          <w:color w:val="000000"/>
          <w:sz w:val="20"/>
          <w:szCs w:val="20"/>
        </w:rPr>
        <w:t xml:space="preserve">In this section, provide the </w:t>
      </w:r>
      <w:r w:rsidR="00C44C3C" w:rsidRPr="00317B0D">
        <w:rPr>
          <w:rFonts w:ascii="Arial" w:hAnsi="Arial" w:cs="Arial"/>
          <w:color w:val="000000"/>
          <w:sz w:val="20"/>
          <w:szCs w:val="20"/>
        </w:rPr>
        <w:t xml:space="preserve">percentage </w:t>
      </w:r>
      <w:r w:rsidRPr="00317B0D">
        <w:rPr>
          <w:rFonts w:ascii="Arial" w:hAnsi="Arial" w:cs="Arial"/>
          <w:color w:val="000000"/>
          <w:sz w:val="20"/>
          <w:szCs w:val="20"/>
        </w:rPr>
        <w:t>of</w:t>
      </w:r>
      <w:r w:rsidR="00C44C3C" w:rsidRPr="00317B0D">
        <w:rPr>
          <w:rFonts w:ascii="Arial" w:hAnsi="Arial" w:cs="Arial"/>
          <w:color w:val="000000"/>
          <w:sz w:val="20"/>
          <w:szCs w:val="20"/>
        </w:rPr>
        <w:t xml:space="preserve"> clients who have sustained or increased the amount</w:t>
      </w:r>
      <w:r w:rsidR="00C44C3C">
        <w:rPr>
          <w:rFonts w:ascii="Lato-Regular" w:hAnsi="Lato-Regular" w:cs="Lato-Regular"/>
          <w:color w:val="33475B"/>
          <w:sz w:val="24"/>
          <w:szCs w:val="24"/>
        </w:rPr>
        <w:t xml:space="preserve"> </w:t>
      </w:r>
      <w:r w:rsidR="00C44C3C" w:rsidRPr="00317B0D">
        <w:rPr>
          <w:rFonts w:ascii="Arial" w:hAnsi="Arial" w:cs="Arial"/>
          <w:color w:val="000000"/>
          <w:sz w:val="20"/>
          <w:szCs w:val="20"/>
        </w:rPr>
        <w:t>of income throughout their enrollment</w:t>
      </w:r>
      <w:r w:rsidRPr="00317B0D">
        <w:rPr>
          <w:rFonts w:ascii="Arial" w:hAnsi="Arial" w:cs="Arial"/>
          <w:color w:val="000000"/>
          <w:sz w:val="20"/>
          <w:szCs w:val="20"/>
        </w:rPr>
        <w:t xml:space="preserve">, </w:t>
      </w:r>
      <w:r w:rsidR="002134E3" w:rsidRPr="00317B0D">
        <w:rPr>
          <w:rFonts w:ascii="Arial" w:hAnsi="Arial" w:cs="Arial"/>
          <w:color w:val="000000"/>
          <w:sz w:val="20"/>
          <w:szCs w:val="20"/>
        </w:rPr>
        <w:t>as well as</w:t>
      </w:r>
      <w:r w:rsidRPr="00317B0D">
        <w:rPr>
          <w:rFonts w:ascii="Arial" w:hAnsi="Arial" w:cs="Arial"/>
          <w:color w:val="000000"/>
          <w:sz w:val="20"/>
          <w:szCs w:val="20"/>
        </w:rPr>
        <w:t xml:space="preserve"> the percentage of</w:t>
      </w:r>
      <w:r w:rsidR="00C44C3C" w:rsidRPr="00317B0D">
        <w:rPr>
          <w:rFonts w:ascii="Arial" w:hAnsi="Arial" w:cs="Arial"/>
          <w:color w:val="000000"/>
          <w:sz w:val="20"/>
          <w:szCs w:val="20"/>
        </w:rPr>
        <w:t xml:space="preserve"> clients who have increased their level of</w:t>
      </w:r>
      <w:r w:rsidRPr="00317B0D">
        <w:rPr>
          <w:rFonts w:ascii="Arial" w:hAnsi="Arial" w:cs="Arial"/>
          <w:color w:val="000000"/>
          <w:sz w:val="20"/>
          <w:szCs w:val="20"/>
        </w:rPr>
        <w:t xml:space="preserve"> education at the time of exit</w:t>
      </w:r>
      <w:r w:rsidR="00C44C3C" w:rsidRPr="00317B0D">
        <w:rPr>
          <w:rFonts w:ascii="Arial" w:hAnsi="Arial" w:cs="Arial"/>
          <w:color w:val="000000"/>
          <w:sz w:val="20"/>
          <w:szCs w:val="20"/>
        </w:rPr>
        <w:t>.</w:t>
      </w:r>
    </w:p>
    <w:p w14:paraId="2B3A4923" w14:textId="77777777" w:rsidR="009738CC" w:rsidRDefault="009738CC" w:rsidP="009738CC">
      <w:pPr>
        <w:spacing w:after="0"/>
        <w:jc w:val="left"/>
        <w:rPr>
          <w:rFonts w:ascii="Arial" w:hAnsi="Arial" w:cs="Arial"/>
          <w:sz w:val="20"/>
          <w:szCs w:val="20"/>
        </w:rPr>
      </w:pPr>
    </w:p>
    <w:p w14:paraId="761491CA" w14:textId="77777777" w:rsidR="00AE7DC8" w:rsidRDefault="009738CC" w:rsidP="005B3074">
      <w:pPr>
        <w:spacing w:after="0"/>
        <w:jc w:val="center"/>
        <w:rPr>
          <w:rFonts w:ascii="Arial" w:hAnsi="Arial" w:cs="Arial"/>
          <w:sz w:val="20"/>
          <w:szCs w:val="20"/>
        </w:rPr>
      </w:pPr>
      <w:r w:rsidRPr="00096A27">
        <w:rPr>
          <w:rFonts w:ascii="Arial" w:hAnsi="Arial" w:cs="Arial"/>
          <w:b/>
          <w:sz w:val="20"/>
          <w:szCs w:val="20"/>
        </w:rPr>
        <w:t xml:space="preserve"> </w:t>
      </w:r>
      <w:r w:rsidR="006F79DB" w:rsidRPr="005B3074">
        <w:rPr>
          <w:rFonts w:ascii="Arial" w:hAnsi="Arial" w:cs="Arial"/>
          <w:b/>
          <w:sz w:val="20"/>
          <w:szCs w:val="20"/>
        </w:rPr>
        <w:t>July 1, 202</w:t>
      </w:r>
      <w:r w:rsidR="002F1E07">
        <w:rPr>
          <w:rFonts w:ascii="Arial" w:hAnsi="Arial" w:cs="Arial"/>
          <w:b/>
          <w:sz w:val="20"/>
          <w:szCs w:val="20"/>
        </w:rPr>
        <w:t>1</w:t>
      </w:r>
      <w:r w:rsidR="006F79DB" w:rsidRPr="005B3074">
        <w:rPr>
          <w:rFonts w:ascii="Arial" w:hAnsi="Arial" w:cs="Arial"/>
          <w:b/>
          <w:sz w:val="20"/>
          <w:szCs w:val="20"/>
        </w:rPr>
        <w:t xml:space="preserve"> – June 30, 202</w:t>
      </w:r>
      <w:r w:rsidR="002F1E07">
        <w:rPr>
          <w:rFonts w:ascii="Arial" w:hAnsi="Arial" w:cs="Arial"/>
          <w:b/>
          <w:sz w:val="20"/>
          <w:szCs w:val="20"/>
        </w:rPr>
        <w:t>2</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080"/>
      </w:tblGrid>
      <w:tr w:rsidR="00AE7DC8" w:rsidRPr="00317B0D" w14:paraId="7619269B" w14:textId="77777777" w:rsidTr="00317B0D">
        <w:trPr>
          <w:trHeight w:val="404"/>
        </w:trPr>
        <w:tc>
          <w:tcPr>
            <w:tcW w:w="7740" w:type="dxa"/>
            <w:gridSpan w:val="2"/>
            <w:shd w:val="clear" w:color="auto" w:fill="auto"/>
          </w:tcPr>
          <w:p w14:paraId="0E29D691" w14:textId="77777777" w:rsidR="00AE7DC8" w:rsidRPr="00317B0D" w:rsidRDefault="00AE7DC8" w:rsidP="00317B0D">
            <w:pPr>
              <w:spacing w:after="0" w:line="240" w:lineRule="auto"/>
              <w:jc w:val="left"/>
              <w:rPr>
                <w:rFonts w:ascii="Arial" w:hAnsi="Arial" w:cs="Arial"/>
                <w:b/>
                <w:sz w:val="20"/>
                <w:szCs w:val="20"/>
              </w:rPr>
            </w:pPr>
            <w:r w:rsidRPr="00317B0D">
              <w:rPr>
                <w:rFonts w:ascii="Arial" w:hAnsi="Arial" w:cs="Arial"/>
                <w:b/>
                <w:sz w:val="20"/>
                <w:szCs w:val="20"/>
              </w:rPr>
              <w:t>Increase jobs, income, and self</w:t>
            </w:r>
            <w:r w:rsidR="00E9621C" w:rsidRPr="00317B0D">
              <w:rPr>
                <w:rFonts w:ascii="Arial" w:hAnsi="Arial" w:cs="Arial"/>
                <w:b/>
                <w:sz w:val="20"/>
                <w:szCs w:val="20"/>
              </w:rPr>
              <w:t>-</w:t>
            </w:r>
            <w:r w:rsidRPr="00317B0D">
              <w:rPr>
                <w:rFonts w:ascii="Arial" w:hAnsi="Arial" w:cs="Arial"/>
                <w:b/>
                <w:sz w:val="20"/>
                <w:szCs w:val="20"/>
              </w:rPr>
              <w:t>sufficiency</w:t>
            </w:r>
          </w:p>
        </w:tc>
      </w:tr>
      <w:tr w:rsidR="00AE7DC8" w:rsidRPr="00317B0D" w14:paraId="133F615C" w14:textId="77777777" w:rsidTr="00317B0D">
        <w:tc>
          <w:tcPr>
            <w:tcW w:w="6660" w:type="dxa"/>
            <w:shd w:val="clear" w:color="auto" w:fill="auto"/>
          </w:tcPr>
          <w:p w14:paraId="3DEAEF69" w14:textId="77777777" w:rsidR="00AE7DC8" w:rsidRPr="00317B0D" w:rsidRDefault="00AE7DC8"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employment income</w:t>
            </w:r>
          </w:p>
        </w:tc>
        <w:tc>
          <w:tcPr>
            <w:tcW w:w="1080" w:type="dxa"/>
            <w:shd w:val="clear" w:color="auto" w:fill="auto"/>
          </w:tcPr>
          <w:p w14:paraId="78EF6695" w14:textId="77777777" w:rsidR="00AE7DC8"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74F85067" w14:textId="77777777" w:rsidTr="00317B0D">
        <w:tc>
          <w:tcPr>
            <w:tcW w:w="6660" w:type="dxa"/>
            <w:shd w:val="clear" w:color="auto" w:fill="auto"/>
          </w:tcPr>
          <w:p w14:paraId="0186CA63"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other cash income</w:t>
            </w:r>
          </w:p>
        </w:tc>
        <w:tc>
          <w:tcPr>
            <w:tcW w:w="1080" w:type="dxa"/>
            <w:shd w:val="clear" w:color="auto" w:fill="auto"/>
          </w:tcPr>
          <w:p w14:paraId="2B0EE1C7"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4F0A6494" w14:textId="77777777" w:rsidTr="00317B0D">
        <w:trPr>
          <w:trHeight w:val="341"/>
        </w:trPr>
        <w:tc>
          <w:tcPr>
            <w:tcW w:w="6660" w:type="dxa"/>
            <w:shd w:val="clear" w:color="auto" w:fill="auto"/>
          </w:tcPr>
          <w:p w14:paraId="75318533" w14:textId="77777777" w:rsidR="006F79DB" w:rsidRPr="00317B0D" w:rsidRDefault="006F79DB" w:rsidP="00317B0D">
            <w:pPr>
              <w:autoSpaceDE w:val="0"/>
              <w:autoSpaceDN w:val="0"/>
              <w:adjustRightInd w:val="0"/>
              <w:spacing w:after="0" w:line="240" w:lineRule="auto"/>
              <w:jc w:val="left"/>
              <w:rPr>
                <w:rFonts w:ascii="Arial" w:hAnsi="Arial" w:cs="Arial"/>
                <w:b/>
                <w:sz w:val="20"/>
                <w:szCs w:val="20"/>
              </w:rPr>
            </w:pPr>
            <w:r w:rsidRPr="00317B0D">
              <w:rPr>
                <w:rFonts w:ascii="Arial" w:hAnsi="Arial" w:cs="Arial"/>
                <w:sz w:val="20"/>
                <w:szCs w:val="20"/>
              </w:rPr>
              <w:t>% of adults with increased or sustained mainstream on-cash benefits</w:t>
            </w:r>
          </w:p>
        </w:tc>
        <w:tc>
          <w:tcPr>
            <w:tcW w:w="1080" w:type="dxa"/>
            <w:shd w:val="clear" w:color="auto" w:fill="auto"/>
          </w:tcPr>
          <w:p w14:paraId="07CFEED7"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6B59139E" w14:textId="77777777" w:rsidTr="00317B0D">
        <w:tc>
          <w:tcPr>
            <w:tcW w:w="6660" w:type="dxa"/>
            <w:shd w:val="clear" w:color="auto" w:fill="auto"/>
          </w:tcPr>
          <w:p w14:paraId="5CC15DA0"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persons with improved education</w:t>
            </w:r>
          </w:p>
        </w:tc>
        <w:tc>
          <w:tcPr>
            <w:tcW w:w="1080" w:type="dxa"/>
            <w:shd w:val="clear" w:color="auto" w:fill="auto"/>
          </w:tcPr>
          <w:p w14:paraId="0131B77E"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5352931A" w14:textId="77777777" w:rsidR="00AE7DC8" w:rsidRPr="005B3074" w:rsidRDefault="00AE7DC8" w:rsidP="005B3074">
      <w:pPr>
        <w:spacing w:after="0"/>
        <w:jc w:val="left"/>
        <w:rPr>
          <w:rFonts w:ascii="Arial" w:hAnsi="Arial" w:cs="Arial"/>
          <w:b/>
          <w:sz w:val="20"/>
          <w:szCs w:val="20"/>
        </w:rPr>
      </w:pPr>
    </w:p>
    <w:p w14:paraId="21E237D2" w14:textId="77777777" w:rsidR="001D6E4F" w:rsidRDefault="006F79DB" w:rsidP="00096A27">
      <w:pPr>
        <w:spacing w:after="0"/>
        <w:jc w:val="left"/>
        <w:rPr>
          <w:rFonts w:ascii="Arial" w:hAnsi="Arial" w:cs="Arial"/>
          <w:sz w:val="20"/>
          <w:szCs w:val="20"/>
        </w:rPr>
      </w:pPr>
      <w:r>
        <w:rPr>
          <w:rFonts w:ascii="Arial" w:hAnsi="Arial" w:cs="Arial"/>
          <w:sz w:val="20"/>
          <w:szCs w:val="20"/>
        </w:rPr>
        <w:t xml:space="preserve"> </w:t>
      </w:r>
    </w:p>
    <w:p w14:paraId="7E8431ED" w14:textId="77777777" w:rsidR="006F79DB" w:rsidRDefault="006F79DB" w:rsidP="005B3074">
      <w:pPr>
        <w:spacing w:after="0"/>
        <w:jc w:val="center"/>
        <w:rPr>
          <w:rFonts w:ascii="Arial" w:hAnsi="Arial" w:cs="Arial"/>
          <w:sz w:val="20"/>
          <w:szCs w:val="20"/>
        </w:rPr>
      </w:pPr>
      <w:r w:rsidRPr="005B3074">
        <w:rPr>
          <w:rFonts w:ascii="Arial" w:hAnsi="Arial" w:cs="Arial"/>
          <w:b/>
          <w:sz w:val="20"/>
          <w:szCs w:val="20"/>
        </w:rPr>
        <w:t>July 1, 202</w:t>
      </w:r>
      <w:r w:rsidR="002F1E07">
        <w:rPr>
          <w:rFonts w:ascii="Arial" w:hAnsi="Arial" w:cs="Arial"/>
          <w:b/>
          <w:sz w:val="20"/>
          <w:szCs w:val="20"/>
        </w:rPr>
        <w:t>2</w:t>
      </w:r>
      <w:r w:rsidRPr="005B3074">
        <w:rPr>
          <w:rFonts w:ascii="Arial" w:hAnsi="Arial" w:cs="Arial"/>
          <w:b/>
          <w:sz w:val="20"/>
          <w:szCs w:val="20"/>
        </w:rPr>
        <w:t xml:space="preserve"> – June 30, 202</w:t>
      </w:r>
      <w:r w:rsidR="002F1E07">
        <w:rPr>
          <w:rFonts w:ascii="Arial" w:hAnsi="Arial" w:cs="Arial"/>
          <w:b/>
          <w:sz w:val="20"/>
          <w:szCs w:val="20"/>
        </w:rPr>
        <w:t>3</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080"/>
      </w:tblGrid>
      <w:tr w:rsidR="006F79DB" w:rsidRPr="00317B0D" w14:paraId="2B6D528D" w14:textId="77777777" w:rsidTr="00317B0D">
        <w:trPr>
          <w:trHeight w:val="404"/>
        </w:trPr>
        <w:tc>
          <w:tcPr>
            <w:tcW w:w="7740" w:type="dxa"/>
            <w:gridSpan w:val="2"/>
            <w:shd w:val="clear" w:color="auto" w:fill="auto"/>
          </w:tcPr>
          <w:p w14:paraId="307C4B9B"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b/>
                <w:sz w:val="20"/>
                <w:szCs w:val="20"/>
              </w:rPr>
              <w:t>Increase jobs, income, and self</w:t>
            </w:r>
            <w:r w:rsidR="00E9621C" w:rsidRPr="00317B0D">
              <w:rPr>
                <w:rFonts w:ascii="Arial" w:hAnsi="Arial" w:cs="Arial"/>
                <w:b/>
                <w:sz w:val="20"/>
                <w:szCs w:val="20"/>
              </w:rPr>
              <w:t>-</w:t>
            </w:r>
            <w:r w:rsidRPr="00317B0D">
              <w:rPr>
                <w:rFonts w:ascii="Arial" w:hAnsi="Arial" w:cs="Arial"/>
                <w:b/>
                <w:sz w:val="20"/>
                <w:szCs w:val="20"/>
              </w:rPr>
              <w:t>sufficiency</w:t>
            </w:r>
          </w:p>
        </w:tc>
      </w:tr>
      <w:tr w:rsidR="006F79DB" w:rsidRPr="00317B0D" w14:paraId="4E3509B8" w14:textId="77777777" w:rsidTr="00317B0D">
        <w:tc>
          <w:tcPr>
            <w:tcW w:w="6660" w:type="dxa"/>
            <w:shd w:val="clear" w:color="auto" w:fill="auto"/>
          </w:tcPr>
          <w:p w14:paraId="1C04AB83"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employment income</w:t>
            </w:r>
          </w:p>
        </w:tc>
        <w:tc>
          <w:tcPr>
            <w:tcW w:w="1080" w:type="dxa"/>
            <w:shd w:val="clear" w:color="auto" w:fill="auto"/>
          </w:tcPr>
          <w:p w14:paraId="7A349495"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5F2705B8" w14:textId="77777777" w:rsidTr="00317B0D">
        <w:tc>
          <w:tcPr>
            <w:tcW w:w="6660" w:type="dxa"/>
            <w:shd w:val="clear" w:color="auto" w:fill="auto"/>
          </w:tcPr>
          <w:p w14:paraId="63C2BFC4"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other cash income</w:t>
            </w:r>
          </w:p>
        </w:tc>
        <w:tc>
          <w:tcPr>
            <w:tcW w:w="1080" w:type="dxa"/>
            <w:shd w:val="clear" w:color="auto" w:fill="auto"/>
          </w:tcPr>
          <w:p w14:paraId="4143BFEF"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12221A81" w14:textId="77777777" w:rsidTr="00317B0D">
        <w:trPr>
          <w:trHeight w:val="341"/>
        </w:trPr>
        <w:tc>
          <w:tcPr>
            <w:tcW w:w="6660" w:type="dxa"/>
            <w:shd w:val="clear" w:color="auto" w:fill="auto"/>
          </w:tcPr>
          <w:p w14:paraId="77135223" w14:textId="77777777" w:rsidR="006F79DB" w:rsidRPr="00317B0D" w:rsidRDefault="006F79DB" w:rsidP="00317B0D">
            <w:pPr>
              <w:autoSpaceDE w:val="0"/>
              <w:autoSpaceDN w:val="0"/>
              <w:adjustRightInd w:val="0"/>
              <w:spacing w:after="0" w:line="240" w:lineRule="auto"/>
              <w:jc w:val="left"/>
              <w:rPr>
                <w:rFonts w:ascii="Arial" w:hAnsi="Arial" w:cs="Arial"/>
                <w:b/>
                <w:sz w:val="20"/>
                <w:szCs w:val="20"/>
              </w:rPr>
            </w:pPr>
            <w:r w:rsidRPr="00317B0D">
              <w:rPr>
                <w:rFonts w:ascii="Arial" w:hAnsi="Arial" w:cs="Arial"/>
                <w:sz w:val="20"/>
                <w:szCs w:val="20"/>
              </w:rPr>
              <w:t>% of adults with increased or sustained mainstream on-cash benefits</w:t>
            </w:r>
          </w:p>
        </w:tc>
        <w:tc>
          <w:tcPr>
            <w:tcW w:w="1080" w:type="dxa"/>
            <w:shd w:val="clear" w:color="auto" w:fill="auto"/>
          </w:tcPr>
          <w:p w14:paraId="3B42F0F1"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4FC43DAD" w14:textId="77777777" w:rsidTr="00317B0D">
        <w:tc>
          <w:tcPr>
            <w:tcW w:w="6660" w:type="dxa"/>
            <w:shd w:val="clear" w:color="auto" w:fill="auto"/>
          </w:tcPr>
          <w:p w14:paraId="415F8F3F"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persons with improved education</w:t>
            </w:r>
          </w:p>
        </w:tc>
        <w:tc>
          <w:tcPr>
            <w:tcW w:w="1080" w:type="dxa"/>
            <w:shd w:val="clear" w:color="auto" w:fill="auto"/>
          </w:tcPr>
          <w:p w14:paraId="0A072933"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367EFFDF" w14:textId="77777777" w:rsidR="006F79DB" w:rsidRDefault="006F79DB" w:rsidP="006F79DB">
      <w:pPr>
        <w:spacing w:after="0"/>
        <w:jc w:val="left"/>
        <w:rPr>
          <w:rFonts w:ascii="Arial" w:hAnsi="Arial" w:cs="Arial"/>
          <w:sz w:val="20"/>
          <w:szCs w:val="20"/>
        </w:rPr>
      </w:pPr>
    </w:p>
    <w:p w14:paraId="412AE8AD" w14:textId="77777777" w:rsidR="00CA64E3" w:rsidRDefault="00CA64E3" w:rsidP="00CA64E3">
      <w:pPr>
        <w:spacing w:after="0"/>
        <w:jc w:val="left"/>
        <w:rPr>
          <w:rFonts w:ascii="Arial" w:hAnsi="Arial" w:cs="Arial"/>
          <w:sz w:val="20"/>
          <w:szCs w:val="20"/>
        </w:rPr>
      </w:pPr>
      <w:r w:rsidRPr="00CA64E3">
        <w:rPr>
          <w:rFonts w:ascii="Arial" w:hAnsi="Arial" w:cs="Arial"/>
          <w:b/>
          <w:bCs/>
          <w:sz w:val="20"/>
          <w:szCs w:val="20"/>
        </w:rPr>
        <w:t>NOTE</w:t>
      </w:r>
      <w:r>
        <w:rPr>
          <w:rFonts w:ascii="Arial" w:hAnsi="Arial" w:cs="Arial"/>
          <w:b/>
          <w:bCs/>
          <w:sz w:val="20"/>
          <w:szCs w:val="20"/>
        </w:rPr>
        <w:t>:</w:t>
      </w:r>
      <w:r w:rsidR="009F454C">
        <w:rPr>
          <w:rFonts w:ascii="Arial" w:hAnsi="Arial" w:cs="Arial"/>
          <w:b/>
          <w:bCs/>
          <w:sz w:val="20"/>
          <w:szCs w:val="20"/>
        </w:rPr>
        <w:t xml:space="preserve"> </w:t>
      </w:r>
      <w:proofErr w:type="spellStart"/>
      <w:r>
        <w:rPr>
          <w:rFonts w:ascii="Arial" w:hAnsi="Arial" w:cs="Arial"/>
          <w:sz w:val="20"/>
          <w:szCs w:val="20"/>
        </w:rPr>
        <w:t>Bitfocus</w:t>
      </w:r>
      <w:proofErr w:type="spellEnd"/>
      <w:r>
        <w:rPr>
          <w:rFonts w:ascii="Arial" w:hAnsi="Arial" w:cs="Arial"/>
          <w:sz w:val="20"/>
          <w:szCs w:val="20"/>
        </w:rPr>
        <w:t xml:space="preserve"> – Clarity HMIS Users: Utilize the “</w:t>
      </w:r>
      <w:r w:rsidRPr="005B3074">
        <w:rPr>
          <w:rFonts w:ascii="Arial" w:hAnsi="Arial" w:cs="Arial"/>
          <w:i/>
          <w:sz w:val="20"/>
          <w:szCs w:val="20"/>
        </w:rPr>
        <w:t>OUTS-102-Performance Monitoring</w:t>
      </w:r>
      <w:r>
        <w:rPr>
          <w:rFonts w:ascii="Arial" w:hAnsi="Arial" w:cs="Arial"/>
          <w:sz w:val="20"/>
          <w:szCs w:val="20"/>
        </w:rPr>
        <w:t xml:space="preserve">” report to complete the tables below. The OUTS-102 report is available to active Clarity users. If the </w:t>
      </w:r>
      <w:r w:rsidR="00E9621C">
        <w:rPr>
          <w:rFonts w:ascii="Arial" w:hAnsi="Arial" w:cs="Arial"/>
          <w:sz w:val="20"/>
          <w:szCs w:val="20"/>
        </w:rPr>
        <w:t>A</w:t>
      </w:r>
      <w:r>
        <w:rPr>
          <w:rFonts w:ascii="Arial" w:hAnsi="Arial" w:cs="Arial"/>
          <w:sz w:val="20"/>
          <w:szCs w:val="20"/>
        </w:rPr>
        <w:t xml:space="preserve">pplicant needs assistance with this report, they must contact their HMIS System Administrator as soon as possible, and no later than two (2) weeks before this Request </w:t>
      </w:r>
      <w:proofErr w:type="gramStart"/>
      <w:r>
        <w:rPr>
          <w:rFonts w:ascii="Arial" w:hAnsi="Arial" w:cs="Arial"/>
          <w:sz w:val="20"/>
          <w:szCs w:val="20"/>
        </w:rPr>
        <w:t>For</w:t>
      </w:r>
      <w:proofErr w:type="gramEnd"/>
      <w:r>
        <w:rPr>
          <w:rFonts w:ascii="Arial" w:hAnsi="Arial" w:cs="Arial"/>
          <w:sz w:val="20"/>
          <w:szCs w:val="20"/>
        </w:rPr>
        <w:t xml:space="preserve"> Application is due to the NHAP office.</w:t>
      </w:r>
    </w:p>
    <w:p w14:paraId="262D0672" w14:textId="77777777" w:rsidR="00CA64E3" w:rsidRDefault="00CA64E3" w:rsidP="006F79DB">
      <w:pPr>
        <w:spacing w:after="0"/>
        <w:jc w:val="left"/>
        <w:rPr>
          <w:rFonts w:ascii="Arial" w:hAnsi="Arial" w:cs="Arial"/>
          <w:sz w:val="20"/>
          <w:szCs w:val="20"/>
        </w:rPr>
      </w:pPr>
    </w:p>
    <w:p w14:paraId="285D15D6" w14:textId="77777777" w:rsidR="00CA64E3" w:rsidRPr="00317B0D" w:rsidRDefault="002134E3" w:rsidP="006C0A8A">
      <w:pPr>
        <w:jc w:val="center"/>
        <w:rPr>
          <w:rFonts w:ascii="Arial" w:hAnsi="Arial" w:cs="Arial"/>
          <w:color w:val="000000"/>
          <w:sz w:val="20"/>
          <w:szCs w:val="20"/>
        </w:rPr>
        <w:sectPr w:rsidR="00CA64E3" w:rsidRPr="00317B0D" w:rsidSect="007C7A2C">
          <w:headerReference w:type="default" r:id="rId16"/>
          <w:footerReference w:type="default" r:id="rId17"/>
          <w:pgSz w:w="12240" w:h="15840"/>
          <w:pgMar w:top="1152" w:right="864" w:bottom="576" w:left="1152" w:header="720" w:footer="720" w:gutter="0"/>
          <w:cols w:space="720"/>
        </w:sectPr>
      </w:pPr>
      <w:r w:rsidRPr="00317B0D">
        <w:rPr>
          <w:rFonts w:ascii="Arial" w:hAnsi="Arial" w:cs="Arial"/>
          <w:color w:val="000000"/>
          <w:sz w:val="20"/>
          <w:szCs w:val="20"/>
        </w:rPr>
        <w:br w:type="page"/>
      </w:r>
    </w:p>
    <w:p w14:paraId="161B8517" w14:textId="77777777" w:rsidR="00CA64E3" w:rsidRPr="00317B0D" w:rsidRDefault="007C7A2C" w:rsidP="000448E3">
      <w:pPr>
        <w:spacing w:after="0"/>
        <w:jc w:val="center"/>
        <w:rPr>
          <w:rFonts w:ascii="Arial" w:hAnsi="Arial" w:cs="Arial"/>
          <w:b/>
          <w:color w:val="000000"/>
          <w:sz w:val="20"/>
          <w:szCs w:val="20"/>
        </w:rPr>
      </w:pPr>
      <w:r w:rsidRPr="00317B0D">
        <w:rPr>
          <w:rFonts w:ascii="Arial" w:hAnsi="Arial" w:cs="Arial"/>
          <w:b/>
          <w:color w:val="000000"/>
          <w:sz w:val="20"/>
          <w:szCs w:val="20"/>
        </w:rPr>
        <w:lastRenderedPageBreak/>
        <w:t xml:space="preserve">STREET OUTREACH </w:t>
      </w:r>
    </w:p>
    <w:p w14:paraId="38CD8EBC" w14:textId="77777777" w:rsidR="007C7A2C" w:rsidRPr="00317B0D" w:rsidRDefault="007C7A2C" w:rsidP="00CA64E3">
      <w:pPr>
        <w:spacing w:after="0"/>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40E991CC" w14:textId="77777777" w:rsidR="00CA64E3" w:rsidRPr="00317B0D" w:rsidRDefault="00CA64E3" w:rsidP="000448E3">
      <w:pPr>
        <w:spacing w:after="0"/>
        <w:jc w:val="center"/>
        <w:rPr>
          <w:rFonts w:ascii="Arial" w:hAnsi="Arial" w:cs="Arial"/>
          <w:b/>
          <w:color w:val="000000"/>
          <w:sz w:val="20"/>
          <w:szCs w:val="20"/>
          <w:u w:val="single"/>
        </w:rPr>
      </w:pPr>
    </w:p>
    <w:p w14:paraId="5B8B0E3B" w14:textId="77777777" w:rsidR="007C7A2C" w:rsidRPr="00317B0D" w:rsidRDefault="000F1B86" w:rsidP="007C7A2C">
      <w:pPr>
        <w:spacing w:after="0"/>
        <w:rPr>
          <w:rFonts w:ascii="Arial" w:hAnsi="Arial" w:cs="Arial"/>
          <w:b/>
          <w:color w:val="000000"/>
          <w:sz w:val="20"/>
          <w:szCs w:val="20"/>
          <w:u w:val="single"/>
        </w:rPr>
      </w:pPr>
      <w:r w:rsidRPr="00317B0D">
        <w:rPr>
          <w:rFonts w:ascii="Arial" w:hAnsi="Arial" w:cs="Arial"/>
          <w:b/>
          <w:color w:val="000000"/>
          <w:sz w:val="20"/>
          <w:szCs w:val="20"/>
          <w:u w:val="single"/>
        </w:rPr>
        <w:t xml:space="preserve">Past </w:t>
      </w:r>
      <w:r w:rsidR="007C7A2C" w:rsidRPr="00317B0D">
        <w:rPr>
          <w:rFonts w:ascii="Arial" w:hAnsi="Arial" w:cs="Arial"/>
          <w:b/>
          <w:color w:val="000000"/>
          <w:sz w:val="20"/>
          <w:szCs w:val="20"/>
          <w:u w:val="single"/>
        </w:rPr>
        <w:t>Funding Request</w:t>
      </w:r>
      <w:r w:rsidRPr="00317B0D">
        <w:rPr>
          <w:rFonts w:ascii="Arial" w:hAnsi="Arial" w:cs="Arial"/>
          <w:b/>
          <w:color w:val="000000"/>
          <w:sz w:val="20"/>
          <w:szCs w:val="20"/>
          <w:u w:val="single"/>
        </w:rPr>
        <w:t>(s):</w:t>
      </w:r>
    </w:p>
    <w:p w14:paraId="00ADE672" w14:textId="77777777" w:rsidR="000F1B86" w:rsidRPr="00317B0D" w:rsidRDefault="00F84C34" w:rsidP="007C7A2C">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000F1B86" w:rsidRPr="00317B0D">
        <w:rPr>
          <w:rFonts w:ascii="Arial" w:hAnsi="Arial" w:cs="Arial"/>
          <w:bCs/>
          <w:color w:val="000000"/>
          <w:sz w:val="20"/>
          <w:szCs w:val="20"/>
        </w:rPr>
        <w:t xml:space="preserve"> Current NHAP </w:t>
      </w:r>
      <w:proofErr w:type="spellStart"/>
      <w:r w:rsidR="000F1B86" w:rsidRPr="00317B0D">
        <w:rPr>
          <w:rFonts w:ascii="Arial" w:hAnsi="Arial" w:cs="Arial"/>
          <w:bCs/>
          <w:color w:val="000000"/>
          <w:sz w:val="20"/>
          <w:szCs w:val="20"/>
        </w:rPr>
        <w:t>Subrecipeint</w:t>
      </w:r>
      <w:proofErr w:type="spellEnd"/>
      <w:r w:rsidR="000F1B86" w:rsidRPr="00317B0D">
        <w:rPr>
          <w:rFonts w:ascii="Arial" w:hAnsi="Arial" w:cs="Arial"/>
          <w:bCs/>
          <w:color w:val="000000"/>
          <w:sz w:val="20"/>
          <w:szCs w:val="20"/>
        </w:rPr>
        <w:t>:</w:t>
      </w:r>
    </w:p>
    <w:p w14:paraId="2A6E644E" w14:textId="77777777" w:rsidR="007C7A2C" w:rsidRPr="00D0125D" w:rsidRDefault="007C7A2C" w:rsidP="00D0125D">
      <w:pPr>
        <w:pStyle w:val="SectionHeading1"/>
        <w:numPr>
          <w:ilvl w:val="0"/>
          <w:numId w:val="49"/>
        </w:numPr>
        <w:ind w:left="1080"/>
        <w:rPr>
          <w:b w:val="0"/>
          <w:bCs/>
          <w:sz w:val="20"/>
          <w:szCs w:val="20"/>
        </w:rPr>
      </w:pPr>
      <w:r w:rsidRPr="00317B0D">
        <w:rPr>
          <w:b w:val="0"/>
          <w:bCs/>
          <w:color w:val="000000"/>
          <w:sz w:val="20"/>
          <w:szCs w:val="20"/>
        </w:rPr>
        <w:t>202</w:t>
      </w:r>
      <w:r w:rsidR="002F1E07" w:rsidRPr="00317B0D">
        <w:rPr>
          <w:b w:val="0"/>
          <w:bCs/>
          <w:color w:val="000000"/>
          <w:sz w:val="20"/>
          <w:szCs w:val="20"/>
        </w:rPr>
        <w:t>2</w:t>
      </w: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 xml:space="preserve"> NHAP funding for street outreach:  </w:t>
      </w:r>
      <w:r w:rsidR="00C16AFD" w:rsidRPr="00317B0D">
        <w:rPr>
          <w:b w:val="0"/>
          <w:bCs/>
          <w:color w:val="000000"/>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680AC35A" w14:textId="77777777" w:rsidR="00DB3FD0" w:rsidRPr="00317B0D" w:rsidRDefault="00DB3FD0">
      <w:pPr>
        <w:pStyle w:val="SectionHeading1"/>
        <w:ind w:left="1080"/>
        <w:rPr>
          <w:b w:val="0"/>
          <w:bCs/>
          <w:color w:val="000000"/>
          <w:sz w:val="20"/>
          <w:szCs w:val="20"/>
        </w:rPr>
      </w:pPr>
      <w:r w:rsidRPr="00317B0D">
        <w:rPr>
          <w:b w:val="0"/>
          <w:bCs/>
          <w:color w:val="000000"/>
          <w:sz w:val="20"/>
          <w:szCs w:val="20"/>
        </w:rPr>
        <w:t>202</w:t>
      </w:r>
      <w:r w:rsidR="002F1E07" w:rsidRPr="00317B0D">
        <w:rPr>
          <w:b w:val="0"/>
          <w:bCs/>
          <w:color w:val="000000"/>
          <w:sz w:val="20"/>
          <w:szCs w:val="20"/>
        </w:rPr>
        <w:t>2</w:t>
      </w: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 xml:space="preserve"> NHAP funding for street outreach remaining as of July 1, 202</w:t>
      </w:r>
      <w:r w:rsidR="002F1E07" w:rsidRPr="00317B0D">
        <w:rPr>
          <w:b w:val="0"/>
          <w:bCs/>
          <w:color w:val="000000"/>
          <w:sz w:val="20"/>
          <w:szCs w:val="20"/>
        </w:rPr>
        <w:t>3</w:t>
      </w:r>
      <w:r w:rsidRPr="00317B0D">
        <w:rPr>
          <w:b w:val="0"/>
          <w:bCs/>
          <w:color w:val="000000"/>
          <w:sz w:val="20"/>
          <w:szCs w:val="20"/>
        </w:rPr>
        <w:t xml:space="preserve">: </w:t>
      </w:r>
      <w:r w:rsidRPr="00D0125D">
        <w:rPr>
          <w:b w:val="0"/>
          <w:bCs/>
          <w:sz w:val="20"/>
          <w:szCs w:val="20"/>
        </w:rPr>
        <w:t xml:space="preserve"> </w:t>
      </w:r>
      <w:r w:rsidR="00C16AFD">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7FF52FD1" w14:textId="77777777" w:rsidR="00E579C8" w:rsidRPr="00317B0D" w:rsidRDefault="00E579C8" w:rsidP="00D0125D">
      <w:pPr>
        <w:pStyle w:val="SectionHeading1"/>
        <w:ind w:left="1080"/>
        <w:rPr>
          <w:b w:val="0"/>
          <w:bCs/>
          <w:color w:val="000000"/>
          <w:sz w:val="20"/>
          <w:szCs w:val="20"/>
        </w:rPr>
      </w:pPr>
      <w:r w:rsidRPr="00317B0D">
        <w:rPr>
          <w:b w:val="0"/>
          <w:bCs/>
          <w:color w:val="000000"/>
          <w:sz w:val="20"/>
          <w:szCs w:val="20"/>
        </w:rPr>
        <w:t xml:space="preserve">If </w:t>
      </w:r>
      <w:r w:rsidR="00B422A4" w:rsidRPr="00317B0D">
        <w:rPr>
          <w:b w:val="0"/>
          <w:bCs/>
          <w:color w:val="000000"/>
          <w:sz w:val="20"/>
          <w:szCs w:val="20"/>
        </w:rPr>
        <w:t xml:space="preserve">any 2022-2023 NHAP funding for street outreach </w:t>
      </w:r>
      <w:r w:rsidRPr="00317B0D">
        <w:rPr>
          <w:b w:val="0"/>
          <w:bCs/>
          <w:color w:val="000000"/>
          <w:sz w:val="20"/>
          <w:szCs w:val="20"/>
        </w:rPr>
        <w:t>remained</w:t>
      </w:r>
      <w:r w:rsidR="00B422A4" w:rsidRPr="00317B0D">
        <w:rPr>
          <w:b w:val="0"/>
          <w:bCs/>
          <w:color w:val="000000"/>
          <w:sz w:val="20"/>
          <w:szCs w:val="20"/>
        </w:rPr>
        <w:t>,</w:t>
      </w:r>
      <w:r w:rsidRPr="00317B0D">
        <w:rPr>
          <w:b w:val="0"/>
          <w:bCs/>
          <w:color w:val="000000"/>
          <w:sz w:val="20"/>
          <w:szCs w:val="20"/>
        </w:rPr>
        <w:t xml:space="preserve"> provide an explanation as to why </w:t>
      </w:r>
      <w:r w:rsidR="00C16AFD" w:rsidRPr="00317B0D">
        <w:rPr>
          <w:b w:val="0"/>
          <w:bCs/>
          <w:color w:val="000000"/>
          <w:sz w:val="20"/>
          <w:szCs w:val="20"/>
        </w:rPr>
        <w:t xml:space="preserve">and assurances </w:t>
      </w:r>
      <w:r w:rsidRPr="00317B0D">
        <w:rPr>
          <w:b w:val="0"/>
          <w:bCs/>
          <w:color w:val="000000"/>
          <w:sz w:val="20"/>
          <w:szCs w:val="20"/>
        </w:rPr>
        <w:t xml:space="preserve">that all funding </w:t>
      </w:r>
      <w:r w:rsidR="00B422A4" w:rsidRPr="00317B0D">
        <w:rPr>
          <w:b w:val="0"/>
          <w:bCs/>
          <w:color w:val="000000"/>
          <w:sz w:val="20"/>
          <w:szCs w:val="20"/>
        </w:rPr>
        <w:t xml:space="preserve">will be utilized </w:t>
      </w:r>
      <w:r w:rsidR="00C16AFD" w:rsidRPr="00317B0D">
        <w:rPr>
          <w:b w:val="0"/>
          <w:bCs/>
          <w:color w:val="000000"/>
          <w:sz w:val="20"/>
          <w:szCs w:val="20"/>
        </w:rPr>
        <w:t>in the 2023-24 grant term</w:t>
      </w:r>
      <w:r w:rsidR="00B422A4" w:rsidRPr="00317B0D">
        <w:rPr>
          <w:b w:val="0"/>
          <w:bCs/>
          <w:color w:val="000000"/>
          <w:sz w:val="20"/>
          <w:szCs w:val="20"/>
        </w:rPr>
        <w:t xml:space="preserve">? </w:t>
      </w:r>
      <w:r w:rsidR="00B422A4" w:rsidRPr="00317B0D">
        <w:rPr>
          <w:rStyle w:val="PlaceholderText"/>
          <w:bCs/>
          <w:color w:val="000000"/>
          <w:sz w:val="20"/>
          <w:szCs w:val="20"/>
          <w:u w:val="single"/>
          <w:bdr w:val="single" w:sz="4" w:space="0" w:color="auto" w:frame="1"/>
          <w:shd w:val="clear" w:color="auto" w:fill="EDEDED"/>
        </w:rPr>
        <w:t xml:space="preserve">Enter </w:t>
      </w:r>
      <w:proofErr w:type="gramStart"/>
      <w:r w:rsidR="00B422A4" w:rsidRPr="00317B0D">
        <w:rPr>
          <w:rStyle w:val="PlaceholderText"/>
          <w:bCs/>
          <w:color w:val="000000"/>
          <w:sz w:val="20"/>
          <w:szCs w:val="20"/>
          <w:u w:val="single"/>
          <w:bdr w:val="single" w:sz="4" w:space="0" w:color="auto" w:frame="1"/>
          <w:shd w:val="clear" w:color="auto" w:fill="EDEDED"/>
        </w:rPr>
        <w:t>explanation</w:t>
      </w:r>
      <w:proofErr w:type="gramEnd"/>
    </w:p>
    <w:p w14:paraId="7C385E75" w14:textId="77777777" w:rsidR="00DB3FD0" w:rsidRPr="00D0125D" w:rsidRDefault="007C7A2C" w:rsidP="00D0125D">
      <w:pPr>
        <w:pStyle w:val="SectionHeading1"/>
        <w:ind w:left="1080"/>
        <w:rPr>
          <w:b w:val="0"/>
          <w:bCs/>
          <w:sz w:val="20"/>
          <w:szCs w:val="20"/>
        </w:rPr>
      </w:pP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-202</w:t>
      </w:r>
      <w:r w:rsidR="002F1E07" w:rsidRPr="00317B0D">
        <w:rPr>
          <w:b w:val="0"/>
          <w:bCs/>
          <w:color w:val="000000"/>
          <w:sz w:val="20"/>
          <w:szCs w:val="20"/>
        </w:rPr>
        <w:t>4</w:t>
      </w:r>
      <w:r w:rsidRPr="00317B0D">
        <w:rPr>
          <w:b w:val="0"/>
          <w:bCs/>
          <w:color w:val="000000"/>
          <w:sz w:val="20"/>
          <w:szCs w:val="20"/>
        </w:rPr>
        <w:t xml:space="preserve"> NHAP funding for street outreach:  </w:t>
      </w:r>
      <w:r w:rsidR="00C16AFD" w:rsidRPr="00317B0D">
        <w:rPr>
          <w:b w:val="0"/>
          <w:bCs/>
          <w:color w:val="000000"/>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98CA053" w14:textId="77777777" w:rsidR="000F1B86" w:rsidRPr="00317B0D" w:rsidRDefault="000F1B86" w:rsidP="00D0125D">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42EF4055" w14:textId="77777777" w:rsidR="000F1B86" w:rsidRPr="00317B0D" w:rsidRDefault="000F1B86" w:rsidP="007C7A2C">
      <w:pPr>
        <w:spacing w:after="0"/>
        <w:rPr>
          <w:rFonts w:ascii="Arial" w:hAnsi="Arial" w:cs="Arial"/>
          <w:color w:val="000000"/>
          <w:sz w:val="20"/>
          <w:szCs w:val="20"/>
        </w:rPr>
      </w:pPr>
    </w:p>
    <w:p w14:paraId="6F83CED9" w14:textId="77777777" w:rsidR="000F1B86" w:rsidRPr="00317B0D" w:rsidRDefault="000F1B86" w:rsidP="007C7A2C">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2EA35019" w14:textId="77777777" w:rsidR="000F1B86" w:rsidRPr="00317B0D" w:rsidRDefault="000F1B86" w:rsidP="007C7A2C">
      <w:pPr>
        <w:spacing w:after="0"/>
        <w:rPr>
          <w:rFonts w:ascii="Arial" w:hAnsi="Arial" w:cs="Arial"/>
          <w:color w:val="000000"/>
          <w:sz w:val="20"/>
          <w:szCs w:val="20"/>
        </w:rPr>
      </w:pPr>
    </w:p>
    <w:p w14:paraId="4A448CE6" w14:textId="77777777" w:rsidR="000F1B86" w:rsidRPr="00317B0D" w:rsidRDefault="000F1B86" w:rsidP="007C7A2C">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42DE27C6" w14:textId="77777777" w:rsidR="003A63D0" w:rsidRDefault="003A63D0" w:rsidP="007C7A2C">
      <w:pPr>
        <w:spacing w:after="0"/>
        <w:rPr>
          <w:rFonts w:ascii="Arial" w:hAnsi="Arial" w:cs="Arial"/>
          <w:sz w:val="20"/>
          <w:szCs w:val="20"/>
        </w:rPr>
      </w:pPr>
      <w:r w:rsidRPr="00317B0D">
        <w:rPr>
          <w:rFonts w:ascii="Arial" w:hAnsi="Arial" w:cs="Arial"/>
          <w:color w:val="000000"/>
          <w:sz w:val="20"/>
          <w:szCs w:val="20"/>
        </w:rPr>
        <w:t xml:space="preserve">Total </w:t>
      </w:r>
      <w:r w:rsidR="007C7A2C" w:rsidRPr="00317B0D">
        <w:rPr>
          <w:rFonts w:ascii="Arial" w:hAnsi="Arial" w:cs="Arial"/>
          <w:color w:val="000000"/>
          <w:sz w:val="20"/>
          <w:szCs w:val="20"/>
        </w:rPr>
        <w:t xml:space="preserve">NHAP funding </w:t>
      </w:r>
      <w:r w:rsidR="000F1B86" w:rsidRPr="00317B0D">
        <w:rPr>
          <w:rFonts w:ascii="Arial" w:hAnsi="Arial" w:cs="Arial"/>
          <w:color w:val="000000"/>
          <w:sz w:val="20"/>
          <w:szCs w:val="20"/>
        </w:rPr>
        <w:t xml:space="preserve">request </w:t>
      </w:r>
      <w:r w:rsidR="007C7A2C" w:rsidRPr="00317B0D">
        <w:rPr>
          <w:rFonts w:ascii="Arial" w:hAnsi="Arial" w:cs="Arial"/>
          <w:color w:val="000000"/>
          <w:sz w:val="20"/>
          <w:szCs w:val="20"/>
        </w:rPr>
        <w:t xml:space="preserve">for street outreach:  </w:t>
      </w:r>
      <w:r w:rsidR="00C16AFD" w:rsidRPr="00317B0D">
        <w:rPr>
          <w:rFonts w:ascii="Arial" w:hAnsi="Arial" w:cs="Arial"/>
          <w:color w:val="000000"/>
          <w:sz w:val="20"/>
          <w:szCs w:val="20"/>
        </w:rPr>
        <w:t xml:space="preserve">  </w:t>
      </w:r>
      <w:r w:rsidR="007C7A2C"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7C7A2C"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FA8B710" w14:textId="77777777" w:rsidR="003A63D0" w:rsidRDefault="00B221A0" w:rsidP="007C7A2C">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003A63D0"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3A63D0"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683BC5F" w14:textId="77777777" w:rsidR="007E7630" w:rsidRPr="00B22ECE" w:rsidRDefault="00B221A0" w:rsidP="007E7630">
      <w:pPr>
        <w:spacing w:after="0"/>
        <w:rPr>
          <w:rFonts w:ascii="Arial" w:hAnsi="Arial" w:cs="Arial"/>
          <w:sz w:val="20"/>
          <w:szCs w:val="20"/>
        </w:rPr>
      </w:pPr>
      <w:r>
        <w:rPr>
          <w:rFonts w:ascii="Arial" w:hAnsi="Arial" w:cs="Arial"/>
          <w:sz w:val="20"/>
          <w:szCs w:val="20"/>
        </w:rPr>
        <w:t>If requesting federal funding, provide the reason</w:t>
      </w:r>
      <w:r w:rsidR="003A63D0">
        <w:rPr>
          <w:rFonts w:ascii="Arial" w:hAnsi="Arial" w:cs="Arial"/>
          <w:sz w:val="20"/>
          <w:szCs w:val="20"/>
        </w:rPr>
        <w:t xml:space="preserve">:  </w:t>
      </w:r>
      <w:r w:rsidR="00165EEB">
        <w:rPr>
          <w:rFonts w:ascii="Arial" w:hAnsi="Arial" w:cs="Arial"/>
          <w:sz w:val="20"/>
          <w:szCs w:val="20"/>
        </w:rPr>
        <w:t xml:space="preserve">  </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Enter </w:t>
      </w:r>
      <w:r w:rsidR="000F31F1" w:rsidRPr="00317B0D">
        <w:rPr>
          <w:rStyle w:val="PlaceholderText"/>
          <w:rFonts w:ascii="Arial" w:hAnsi="Arial" w:cs="Arial"/>
          <w:b/>
          <w:bCs/>
          <w:color w:val="000000"/>
          <w:sz w:val="20"/>
          <w:szCs w:val="20"/>
          <w:u w:val="single"/>
          <w:bdr w:val="single" w:sz="4" w:space="0" w:color="auto" w:frame="1"/>
          <w:shd w:val="clear" w:color="auto" w:fill="EDEDED"/>
        </w:rPr>
        <w:t xml:space="preserve">the </w:t>
      </w:r>
      <w:r w:rsidR="007E7630" w:rsidRPr="00317B0D">
        <w:rPr>
          <w:rStyle w:val="PlaceholderText"/>
          <w:rFonts w:ascii="Arial" w:hAnsi="Arial" w:cs="Arial"/>
          <w:b/>
          <w:bCs/>
          <w:color w:val="000000"/>
          <w:sz w:val="20"/>
          <w:szCs w:val="20"/>
          <w:u w:val="single"/>
          <w:bdr w:val="single" w:sz="4" w:space="0" w:color="auto" w:frame="1"/>
          <w:shd w:val="clear" w:color="auto" w:fill="EDEDED"/>
        </w:rPr>
        <w:t>intended use of request</w:t>
      </w:r>
      <w:r w:rsidR="00EC22EB" w:rsidRPr="00317B0D">
        <w:rPr>
          <w:rStyle w:val="PlaceholderText"/>
          <w:rFonts w:ascii="Arial" w:hAnsi="Arial" w:cs="Arial"/>
          <w:b/>
          <w:bCs/>
          <w:color w:val="000000"/>
          <w:sz w:val="20"/>
          <w:szCs w:val="20"/>
          <w:u w:val="single"/>
          <w:bdr w:val="single" w:sz="4" w:space="0" w:color="auto" w:frame="1"/>
          <w:shd w:val="clear" w:color="auto" w:fill="EDEDED"/>
        </w:rPr>
        <w:t>ed</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federal</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 </w:t>
      </w:r>
      <w:proofErr w:type="gramStart"/>
      <w:r w:rsidR="007E7630"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66DE875D" w14:textId="77777777" w:rsidR="007C7A2C" w:rsidRPr="00317B0D" w:rsidRDefault="007C7A2C" w:rsidP="00D0125D">
      <w:pPr>
        <w:spacing w:after="0"/>
        <w:rPr>
          <w:rFonts w:ascii="Arial" w:hAnsi="Arial" w:cs="Arial"/>
          <w:color w:val="000000"/>
          <w:sz w:val="20"/>
          <w:szCs w:val="20"/>
          <w:highlight w:val="yellow"/>
        </w:rPr>
      </w:pPr>
    </w:p>
    <w:p w14:paraId="01FBE87C" w14:textId="77777777" w:rsidR="007C7A2C" w:rsidRPr="00B22ECE" w:rsidRDefault="000F1B86" w:rsidP="007C7A2C">
      <w:pPr>
        <w:spacing w:after="0"/>
        <w:rPr>
          <w:rFonts w:ascii="Arial" w:hAnsi="Arial" w:cs="Arial"/>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Provide an explanation for any increase or decrease in requested street outreach funding:</w:t>
      </w:r>
      <w:r w:rsidR="00B221A0" w:rsidRPr="00317B0D">
        <w:rPr>
          <w:rFonts w:ascii="Arial" w:hAnsi="Arial" w:cs="Arial"/>
          <w:color w:val="000000"/>
          <w:sz w:val="20"/>
          <w:szCs w:val="20"/>
        </w:rPr>
        <w:t xml:space="preserve">    </w:t>
      </w:r>
      <w:r w:rsidR="007C7A2C"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7C7A2C"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8128D87" w14:textId="77777777" w:rsidR="007C7A2C" w:rsidRPr="00B22ECE" w:rsidRDefault="007C7A2C" w:rsidP="007C7A2C">
      <w:pPr>
        <w:pStyle w:val="NoSpacing"/>
        <w:rPr>
          <w:rFonts w:ascii="Arial" w:hAnsi="Arial" w:cs="Arial"/>
          <w:sz w:val="20"/>
          <w:szCs w:val="20"/>
        </w:rPr>
      </w:pPr>
    </w:p>
    <w:p w14:paraId="48147F76" w14:textId="77777777" w:rsidR="00042752" w:rsidRPr="00B22ECE" w:rsidRDefault="00042752" w:rsidP="007C7A2C">
      <w:pPr>
        <w:spacing w:after="0"/>
        <w:rPr>
          <w:rFonts w:ascii="Arial" w:hAnsi="Arial" w:cs="Arial"/>
          <w:sz w:val="20"/>
          <w:szCs w:val="20"/>
        </w:rPr>
      </w:pPr>
    </w:p>
    <w:bookmarkStart w:id="3" w:name="_MON_1753274756"/>
    <w:bookmarkEnd w:id="3"/>
    <w:p w14:paraId="556AAE67" w14:textId="3FA07DD5" w:rsidR="007C7A2C" w:rsidRPr="00B22ECE" w:rsidRDefault="00774B2A" w:rsidP="00D0125D">
      <w:pPr>
        <w:spacing w:after="0"/>
        <w:jc w:val="center"/>
        <w:rPr>
          <w:rFonts w:ascii="Arial" w:hAnsi="Arial" w:cs="Arial"/>
          <w:sz w:val="20"/>
          <w:szCs w:val="20"/>
        </w:rPr>
      </w:pPr>
      <w:r>
        <w:rPr>
          <w:rFonts w:ascii="Arial" w:hAnsi="Arial" w:cs="Arial"/>
          <w:sz w:val="20"/>
          <w:szCs w:val="20"/>
        </w:rPr>
        <w:object w:dxaOrig="11999" w:dyaOrig="4585" w14:anchorId="2B66B091">
          <v:shape id="_x0000_i1026" type="#_x0000_t75" style="width:501.6pt;height:207pt" o:ole="">
            <v:imagedata r:id="rId18" o:title=""/>
          </v:shape>
          <o:OLEObject Type="Embed" ProgID="Excel.Sheet.12" ShapeID="_x0000_i1026" DrawAspect="Content" ObjectID="_1766518596" r:id="rId19"/>
        </w:object>
      </w:r>
    </w:p>
    <w:p w14:paraId="78B18BC4" w14:textId="77777777" w:rsidR="00CA64E3" w:rsidRDefault="00CA64E3" w:rsidP="007C7A2C">
      <w:pPr>
        <w:spacing w:after="0"/>
        <w:rPr>
          <w:rFonts w:ascii="Arial" w:hAnsi="Arial" w:cs="Arial"/>
          <w:b/>
          <w:sz w:val="20"/>
          <w:szCs w:val="20"/>
        </w:rPr>
      </w:pPr>
      <w:r>
        <w:rPr>
          <w:rFonts w:ascii="Arial" w:hAnsi="Arial" w:cs="Arial"/>
          <w:b/>
          <w:sz w:val="20"/>
          <w:szCs w:val="20"/>
        </w:rPr>
        <w:br w:type="page"/>
      </w:r>
    </w:p>
    <w:p w14:paraId="4E4BE30D" w14:textId="77777777" w:rsidR="00CA64E3" w:rsidRDefault="00CA64E3" w:rsidP="00D0125D">
      <w:pPr>
        <w:spacing w:after="0"/>
        <w:jc w:val="center"/>
        <w:rPr>
          <w:rFonts w:ascii="Arial" w:hAnsi="Arial" w:cs="Arial"/>
          <w:b/>
          <w:sz w:val="20"/>
          <w:szCs w:val="20"/>
        </w:rPr>
        <w:sectPr w:rsidR="00CA64E3" w:rsidSect="000448E3">
          <w:pgSz w:w="12240" w:h="15840"/>
          <w:pgMar w:top="1152" w:right="864" w:bottom="576" w:left="1152" w:header="720" w:footer="720" w:gutter="0"/>
          <w:cols w:space="720"/>
        </w:sectPr>
      </w:pPr>
    </w:p>
    <w:p w14:paraId="50524582" w14:textId="77777777" w:rsidR="00CA64E3" w:rsidRDefault="00CA64E3" w:rsidP="00CA64E3">
      <w:pPr>
        <w:spacing w:after="0"/>
        <w:jc w:val="center"/>
        <w:rPr>
          <w:rFonts w:ascii="Arial" w:hAnsi="Arial" w:cs="Arial"/>
          <w:b/>
          <w:sz w:val="20"/>
          <w:szCs w:val="20"/>
        </w:rPr>
      </w:pPr>
      <w:r>
        <w:rPr>
          <w:rFonts w:ascii="Arial" w:hAnsi="Arial" w:cs="Arial"/>
          <w:b/>
          <w:sz w:val="20"/>
          <w:szCs w:val="20"/>
        </w:rPr>
        <w:lastRenderedPageBreak/>
        <w:t>STREET OUTREACH</w:t>
      </w:r>
    </w:p>
    <w:p w14:paraId="7F41799E" w14:textId="77777777" w:rsidR="00CA64E3" w:rsidRDefault="00CA64E3" w:rsidP="00E5136A">
      <w:pPr>
        <w:spacing w:after="0"/>
        <w:jc w:val="center"/>
        <w:rPr>
          <w:rFonts w:ascii="Arial" w:hAnsi="Arial" w:cs="Arial"/>
          <w:sz w:val="20"/>
          <w:szCs w:val="20"/>
        </w:rPr>
      </w:pPr>
      <w:r>
        <w:rPr>
          <w:rFonts w:ascii="Arial" w:hAnsi="Arial" w:cs="Arial"/>
          <w:b/>
          <w:sz w:val="20"/>
          <w:szCs w:val="20"/>
        </w:rPr>
        <w:t>BUDGET NARRATIVE</w:t>
      </w:r>
    </w:p>
    <w:p w14:paraId="0DE3AA19" w14:textId="77777777" w:rsidR="00CA64E3" w:rsidRDefault="00CA64E3" w:rsidP="007C7A2C">
      <w:pPr>
        <w:spacing w:after="0"/>
        <w:rPr>
          <w:rFonts w:ascii="Arial" w:hAnsi="Arial" w:cs="Arial"/>
          <w:sz w:val="20"/>
          <w:szCs w:val="20"/>
        </w:rPr>
      </w:pPr>
    </w:p>
    <w:p w14:paraId="720132C2"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a narrative description of the activities being proposed and a detailed description of how each line item was calculated (e.g., breakdown of personnel costs, service cost calculations, methods of determining cost allocation percentages, detail of operational expenses, etc.). </w:t>
      </w:r>
    </w:p>
    <w:p w14:paraId="330526BA" w14:textId="77777777" w:rsidR="00CA64E3" w:rsidRDefault="00CA64E3" w:rsidP="007C7A2C">
      <w:pPr>
        <w:spacing w:after="0"/>
        <w:rPr>
          <w:rFonts w:ascii="Arial" w:hAnsi="Arial" w:cs="Arial"/>
          <w:sz w:val="20"/>
          <w:szCs w:val="20"/>
        </w:rPr>
      </w:pPr>
    </w:p>
    <w:p w14:paraId="67AB76EC"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the total amounts, description, and name of funding source of other funds utilized to support the agency’s street outreach efforts. Describe whether the funding is confirmed or pending. </w:t>
      </w:r>
    </w:p>
    <w:p w14:paraId="37FE3545" w14:textId="77777777" w:rsidR="00CA64E3" w:rsidRDefault="00CA64E3" w:rsidP="007C7A2C">
      <w:pPr>
        <w:spacing w:after="0"/>
        <w:rPr>
          <w:rFonts w:ascii="Arial" w:hAnsi="Arial" w:cs="Arial"/>
          <w:sz w:val="20"/>
          <w:szCs w:val="20"/>
        </w:rPr>
      </w:pPr>
    </w:p>
    <w:p w14:paraId="2E4E635F"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 provide detail as to why no other funding is sought or received. Points will be deducted if the service narrative does not contain sufficient budget breakdown detail to replicate the calculated budget totals.</w:t>
      </w:r>
    </w:p>
    <w:p w14:paraId="1046FC0C" w14:textId="77777777" w:rsidR="007C7A2C" w:rsidRPr="00B22ECE" w:rsidRDefault="007C7A2C" w:rsidP="007C7A2C">
      <w:pPr>
        <w:spacing w:after="0"/>
        <w:rPr>
          <w:rFonts w:ascii="Arial" w:hAnsi="Arial" w:cs="Arial"/>
          <w:sz w:val="20"/>
          <w:szCs w:val="20"/>
        </w:rPr>
      </w:pPr>
    </w:p>
    <w:p w14:paraId="0E40053F" w14:textId="77777777" w:rsidR="007C7A2C" w:rsidRDefault="00415DB3" w:rsidP="007C7A2C">
      <w:pPr>
        <w:spacing w:after="0"/>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r w:rsidDel="00415DB3">
        <w:rPr>
          <w:rFonts w:ascii="Arial" w:hAnsi="Arial" w:cs="Arial"/>
          <w:sz w:val="20"/>
          <w:szCs w:val="20"/>
        </w:rPr>
        <w:t xml:space="preserve"> </w:t>
      </w:r>
    </w:p>
    <w:p w14:paraId="4915EDCB" w14:textId="77777777" w:rsidR="00CA64E3" w:rsidRDefault="00CA64E3" w:rsidP="007C7A2C">
      <w:pPr>
        <w:spacing w:after="0"/>
        <w:rPr>
          <w:rFonts w:ascii="Arial" w:hAnsi="Arial" w:cs="Arial"/>
          <w:sz w:val="20"/>
          <w:szCs w:val="20"/>
        </w:rPr>
      </w:pPr>
    </w:p>
    <w:p w14:paraId="69506F84" w14:textId="77777777" w:rsidR="00CA64E3" w:rsidRPr="00317B0D" w:rsidRDefault="007C7A2C" w:rsidP="00E5136A">
      <w:pPr>
        <w:spacing w:after="0"/>
        <w:jc w:val="center"/>
        <w:rPr>
          <w:rFonts w:ascii="Arial" w:hAnsi="Arial" w:cs="Arial"/>
          <w:b/>
          <w:color w:val="000000"/>
          <w:sz w:val="20"/>
          <w:szCs w:val="20"/>
        </w:rPr>
      </w:pPr>
      <w:r w:rsidRPr="00317B0D">
        <w:rPr>
          <w:rFonts w:ascii="Arial" w:hAnsi="Arial" w:cs="Arial"/>
          <w:b/>
          <w:color w:val="000000"/>
          <w:sz w:val="20"/>
          <w:szCs w:val="20"/>
        </w:rPr>
        <w:t xml:space="preserve">STREET OUTREACH </w:t>
      </w:r>
    </w:p>
    <w:p w14:paraId="4DD314F0" w14:textId="77777777" w:rsidR="007C7A2C" w:rsidRPr="00317B0D" w:rsidRDefault="007C7A2C" w:rsidP="00CA64E3">
      <w:pPr>
        <w:spacing w:after="0"/>
        <w:jc w:val="center"/>
        <w:rPr>
          <w:rFonts w:ascii="Arial" w:hAnsi="Arial" w:cs="Arial"/>
          <w:b/>
          <w:color w:val="000000"/>
          <w:sz w:val="20"/>
          <w:szCs w:val="20"/>
        </w:rPr>
      </w:pPr>
      <w:r w:rsidRPr="00317B0D">
        <w:rPr>
          <w:rFonts w:ascii="Arial" w:hAnsi="Arial" w:cs="Arial"/>
          <w:b/>
          <w:color w:val="000000"/>
          <w:sz w:val="20"/>
          <w:szCs w:val="20"/>
        </w:rPr>
        <w:t>PERFORMANCE</w:t>
      </w:r>
    </w:p>
    <w:p w14:paraId="35D709F0" w14:textId="77777777" w:rsidR="00CA64E3" w:rsidRPr="00317B0D" w:rsidRDefault="00CA64E3" w:rsidP="00E5136A">
      <w:pPr>
        <w:spacing w:after="0"/>
        <w:jc w:val="center"/>
        <w:rPr>
          <w:rFonts w:ascii="Arial" w:hAnsi="Arial" w:cs="Arial"/>
          <w:b/>
          <w:color w:val="000000"/>
          <w:sz w:val="20"/>
          <w:szCs w:val="20"/>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58"/>
        <w:gridCol w:w="3919"/>
        <w:gridCol w:w="1416"/>
        <w:gridCol w:w="1554"/>
      </w:tblGrid>
      <w:tr w:rsidR="007C7A2C" w:rsidRPr="00317B0D" w14:paraId="78BE028C" w14:textId="77777777" w:rsidTr="007C7A2C">
        <w:trPr>
          <w:trHeight w:val="315"/>
        </w:trPr>
        <w:tc>
          <w:tcPr>
            <w:tcW w:w="9800" w:type="dxa"/>
            <w:gridSpan w:val="5"/>
            <w:shd w:val="clear" w:color="auto" w:fill="auto"/>
            <w:vAlign w:val="center"/>
            <w:hideMark/>
          </w:tcPr>
          <w:p w14:paraId="15A5125C" w14:textId="77777777" w:rsidR="007C7A2C" w:rsidRPr="00317B0D" w:rsidRDefault="007C7A2C" w:rsidP="00D55818">
            <w:pPr>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293B5E"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293B5E" w:rsidRPr="00317B0D">
              <w:rPr>
                <w:rFonts w:ascii="Arial" w:hAnsi="Arial" w:cs="Arial"/>
                <w:b/>
                <w:bCs/>
                <w:color w:val="000000"/>
                <w:sz w:val="20"/>
                <w:szCs w:val="20"/>
              </w:rPr>
              <w:t>3</w:t>
            </w:r>
          </w:p>
        </w:tc>
      </w:tr>
      <w:tr w:rsidR="007C7A2C" w:rsidRPr="00317B0D" w14:paraId="56C70BBF" w14:textId="77777777" w:rsidTr="007C7A2C">
        <w:trPr>
          <w:trHeight w:val="315"/>
        </w:trPr>
        <w:tc>
          <w:tcPr>
            <w:tcW w:w="1553" w:type="dxa"/>
            <w:vMerge w:val="restart"/>
            <w:shd w:val="clear" w:color="auto" w:fill="auto"/>
            <w:vAlign w:val="center"/>
            <w:hideMark/>
          </w:tcPr>
          <w:p w14:paraId="2C74BEBB"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Unduplicated Total Number of Program Participants Served with Street Outreach</w:t>
            </w:r>
          </w:p>
        </w:tc>
        <w:tc>
          <w:tcPr>
            <w:tcW w:w="1358" w:type="dxa"/>
            <w:vMerge w:val="restart"/>
            <w:shd w:val="clear" w:color="auto" w:fill="auto"/>
            <w:vAlign w:val="center"/>
            <w:hideMark/>
          </w:tcPr>
          <w:p w14:paraId="15C5C7CE"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A. All Leavers</w:t>
            </w:r>
          </w:p>
          <w:p w14:paraId="5F8EE255" w14:textId="77777777" w:rsidR="007C7A2C" w:rsidRPr="00317B0D" w:rsidRDefault="003C78E5" w:rsidP="007C7A2C">
            <w:pPr>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5335" w:type="dxa"/>
            <w:gridSpan w:val="2"/>
            <w:vMerge w:val="restart"/>
            <w:shd w:val="clear" w:color="auto" w:fill="auto"/>
            <w:vAlign w:val="center"/>
            <w:hideMark/>
          </w:tcPr>
          <w:p w14:paraId="078DAF13"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shd w:val="clear" w:color="auto" w:fill="auto"/>
            <w:vAlign w:val="center"/>
            <w:hideMark/>
          </w:tcPr>
          <w:p w14:paraId="6182175C"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12BF9832" w14:textId="77777777" w:rsidTr="007C7A2C">
        <w:trPr>
          <w:trHeight w:val="70"/>
        </w:trPr>
        <w:tc>
          <w:tcPr>
            <w:tcW w:w="1553" w:type="dxa"/>
            <w:vMerge/>
            <w:vAlign w:val="center"/>
            <w:hideMark/>
          </w:tcPr>
          <w:p w14:paraId="2D1A8ABC" w14:textId="77777777" w:rsidR="007C7A2C" w:rsidRPr="00317B0D" w:rsidRDefault="007C7A2C" w:rsidP="007C7A2C">
            <w:pPr>
              <w:rPr>
                <w:rFonts w:ascii="Arial" w:hAnsi="Arial" w:cs="Arial"/>
                <w:b/>
                <w:bCs/>
                <w:color w:val="000000"/>
                <w:sz w:val="20"/>
                <w:szCs w:val="20"/>
              </w:rPr>
            </w:pPr>
          </w:p>
        </w:tc>
        <w:tc>
          <w:tcPr>
            <w:tcW w:w="1358" w:type="dxa"/>
            <w:vMerge/>
            <w:vAlign w:val="center"/>
            <w:hideMark/>
          </w:tcPr>
          <w:p w14:paraId="6E491ACC" w14:textId="77777777" w:rsidR="007C7A2C" w:rsidRPr="00317B0D" w:rsidRDefault="007C7A2C" w:rsidP="007C7A2C">
            <w:pPr>
              <w:rPr>
                <w:rFonts w:ascii="Arial" w:hAnsi="Arial" w:cs="Arial"/>
                <w:b/>
                <w:bCs/>
                <w:color w:val="000000"/>
                <w:sz w:val="20"/>
                <w:szCs w:val="20"/>
              </w:rPr>
            </w:pPr>
          </w:p>
        </w:tc>
        <w:tc>
          <w:tcPr>
            <w:tcW w:w="5335" w:type="dxa"/>
            <w:gridSpan w:val="2"/>
            <w:vMerge/>
            <w:vAlign w:val="center"/>
            <w:hideMark/>
          </w:tcPr>
          <w:p w14:paraId="0595EF69" w14:textId="77777777" w:rsidR="007C7A2C" w:rsidRPr="00317B0D" w:rsidRDefault="007C7A2C" w:rsidP="007C7A2C">
            <w:pPr>
              <w:rPr>
                <w:rFonts w:ascii="Arial" w:hAnsi="Arial" w:cs="Arial"/>
                <w:b/>
                <w:bCs/>
                <w:color w:val="000000"/>
                <w:sz w:val="20"/>
                <w:szCs w:val="20"/>
              </w:rPr>
            </w:pPr>
          </w:p>
        </w:tc>
        <w:tc>
          <w:tcPr>
            <w:tcW w:w="1554" w:type="dxa"/>
            <w:shd w:val="clear" w:color="auto" w:fill="auto"/>
            <w:vAlign w:val="center"/>
            <w:hideMark/>
          </w:tcPr>
          <w:p w14:paraId="640E46D0" w14:textId="77777777" w:rsidR="007C7A2C" w:rsidRPr="00317B0D" w:rsidRDefault="007C7A2C" w:rsidP="007C7A2C">
            <w:pPr>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74ED08F6" w14:textId="77777777" w:rsidTr="007C7A2C">
        <w:trPr>
          <w:trHeight w:val="435"/>
        </w:trPr>
        <w:tc>
          <w:tcPr>
            <w:tcW w:w="1553" w:type="dxa"/>
            <w:vMerge/>
            <w:vAlign w:val="center"/>
            <w:hideMark/>
          </w:tcPr>
          <w:p w14:paraId="5B3E6897"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043F4C11" w14:textId="77777777" w:rsidR="007C7A2C" w:rsidRPr="00317B0D" w:rsidRDefault="007C7A2C" w:rsidP="007C7A2C">
            <w:pPr>
              <w:rPr>
                <w:rFonts w:ascii="Arial" w:hAnsi="Arial" w:cs="Arial"/>
                <w:color w:val="000000"/>
                <w:sz w:val="20"/>
                <w:szCs w:val="20"/>
              </w:rPr>
            </w:pPr>
          </w:p>
        </w:tc>
        <w:tc>
          <w:tcPr>
            <w:tcW w:w="6889" w:type="dxa"/>
            <w:gridSpan w:val="3"/>
            <w:shd w:val="clear" w:color="auto" w:fill="auto"/>
            <w:vAlign w:val="center"/>
            <w:hideMark/>
          </w:tcPr>
          <w:p w14:paraId="0B55C82C"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23F8F279" w14:textId="77777777" w:rsidTr="007C7A2C">
        <w:trPr>
          <w:trHeight w:val="745"/>
        </w:trPr>
        <w:tc>
          <w:tcPr>
            <w:tcW w:w="1553" w:type="dxa"/>
            <w:vMerge/>
            <w:vAlign w:val="center"/>
            <w:hideMark/>
          </w:tcPr>
          <w:p w14:paraId="447DC26C"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27988938" w14:textId="77777777" w:rsidR="007C7A2C" w:rsidRPr="00317B0D" w:rsidRDefault="007C7A2C" w:rsidP="007C7A2C">
            <w:pPr>
              <w:rPr>
                <w:rFonts w:ascii="Arial" w:hAnsi="Arial" w:cs="Arial"/>
                <w:color w:val="000000"/>
                <w:sz w:val="20"/>
                <w:szCs w:val="20"/>
              </w:rPr>
            </w:pPr>
          </w:p>
        </w:tc>
        <w:tc>
          <w:tcPr>
            <w:tcW w:w="3919" w:type="dxa"/>
            <w:shd w:val="clear" w:color="auto" w:fill="auto"/>
            <w:vAlign w:val="center"/>
            <w:hideMark/>
          </w:tcPr>
          <w:p w14:paraId="21D4F6F9" w14:textId="77777777" w:rsidR="007C7A2C" w:rsidRPr="00317B0D" w:rsidRDefault="007C7A2C" w:rsidP="007C7A2C">
            <w:pPr>
              <w:jc w:val="center"/>
              <w:rPr>
                <w:rFonts w:ascii="Arial" w:hAnsi="Arial" w:cs="Arial"/>
                <w:color w:val="000000"/>
                <w:sz w:val="20"/>
                <w:szCs w:val="20"/>
              </w:rPr>
            </w:pPr>
            <w:r w:rsidRPr="00317B0D">
              <w:rPr>
                <w:rFonts w:ascii="Arial" w:hAnsi="Arial" w:cs="Arial"/>
                <w:color w:val="000000"/>
                <w:sz w:val="20"/>
                <w:szCs w:val="20"/>
              </w:rPr>
              <w:t xml:space="preserve">Unduplicated Number Placed in Permanent Housing Destinations at Program Exit </w:t>
            </w:r>
          </w:p>
        </w:tc>
        <w:tc>
          <w:tcPr>
            <w:tcW w:w="1416" w:type="dxa"/>
            <w:shd w:val="clear" w:color="auto" w:fill="auto"/>
            <w:vAlign w:val="center"/>
            <w:hideMark/>
          </w:tcPr>
          <w:p w14:paraId="021368D5" w14:textId="77777777" w:rsidR="007C7A2C" w:rsidRPr="00317B0D" w:rsidRDefault="003C78E5" w:rsidP="007C7A2C">
            <w:pPr>
              <w:jc w:val="center"/>
              <w:rPr>
                <w:rFonts w:ascii="Arial" w:hAnsi="Arial" w:cs="Arial"/>
                <w:color w:val="000000"/>
                <w:sz w:val="20"/>
                <w:szCs w:val="20"/>
              </w:rPr>
            </w:pPr>
            <w:r w:rsidRPr="00317B0D">
              <w:rPr>
                <w:rFonts w:ascii="Arial" w:hAnsi="Arial" w:cs="Arial"/>
                <w:b/>
                <w:bCs/>
                <w:color w:val="000000"/>
                <w:sz w:val="20"/>
                <w:szCs w:val="20"/>
                <w:u w:val="single"/>
              </w:rPr>
              <w:t>##</w:t>
            </w:r>
          </w:p>
        </w:tc>
        <w:tc>
          <w:tcPr>
            <w:tcW w:w="1554" w:type="dxa"/>
            <w:shd w:val="clear" w:color="auto" w:fill="auto"/>
            <w:noWrap/>
            <w:vAlign w:val="center"/>
            <w:hideMark/>
          </w:tcPr>
          <w:p w14:paraId="3DA95399" w14:textId="77777777" w:rsidR="007C7A2C" w:rsidRPr="00317B0D" w:rsidRDefault="007C7A2C" w:rsidP="007C7A2C">
            <w:pPr>
              <w:jc w:val="center"/>
              <w:rPr>
                <w:rFonts w:ascii="Arial" w:hAnsi="Arial" w:cs="Arial"/>
                <w:color w:val="808080"/>
                <w:sz w:val="20"/>
                <w:szCs w:val="20"/>
              </w:rPr>
            </w:pPr>
            <w:r w:rsidRPr="00317B0D">
              <w:rPr>
                <w:rFonts w:ascii="Arial" w:hAnsi="Arial" w:cs="Arial"/>
                <w:b/>
                <w:bCs/>
                <w:color w:val="808080"/>
                <w:sz w:val="20"/>
                <w:szCs w:val="20"/>
                <w:u w:val="single"/>
              </w:rPr>
              <w:t>%</w:t>
            </w:r>
          </w:p>
        </w:tc>
      </w:tr>
      <w:tr w:rsidR="007C7A2C" w:rsidRPr="00317B0D" w14:paraId="246E050C" w14:textId="77777777" w:rsidTr="007C7A2C">
        <w:trPr>
          <w:trHeight w:val="611"/>
        </w:trPr>
        <w:tc>
          <w:tcPr>
            <w:tcW w:w="1553" w:type="dxa"/>
            <w:vMerge/>
            <w:vAlign w:val="center"/>
            <w:hideMark/>
          </w:tcPr>
          <w:p w14:paraId="207AC6EE"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212E4A11" w14:textId="77777777" w:rsidR="007C7A2C" w:rsidRPr="00317B0D" w:rsidRDefault="007C7A2C" w:rsidP="007C7A2C">
            <w:pPr>
              <w:rPr>
                <w:rFonts w:ascii="Arial" w:hAnsi="Arial" w:cs="Arial"/>
                <w:color w:val="000000"/>
                <w:sz w:val="20"/>
                <w:szCs w:val="20"/>
              </w:rPr>
            </w:pPr>
          </w:p>
        </w:tc>
        <w:tc>
          <w:tcPr>
            <w:tcW w:w="6889" w:type="dxa"/>
            <w:gridSpan w:val="3"/>
            <w:shd w:val="clear" w:color="auto" w:fill="auto"/>
            <w:vAlign w:val="center"/>
            <w:hideMark/>
          </w:tcPr>
          <w:p w14:paraId="07DC2B19"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*Supporting Documentation: APR/CAPER Q 23 and/or b</w:t>
            </w:r>
          </w:p>
        </w:tc>
      </w:tr>
    </w:tbl>
    <w:p w14:paraId="2BC46238" w14:textId="77777777" w:rsidR="007C7A2C" w:rsidRPr="00317B0D" w:rsidRDefault="007C7A2C" w:rsidP="007C7A2C">
      <w:pPr>
        <w:spacing w:after="0"/>
        <w:rPr>
          <w:rFonts w:ascii="Arial" w:hAnsi="Arial" w:cs="Arial"/>
          <w:b/>
          <w:color w:val="000000"/>
          <w:sz w:val="20"/>
          <w:szCs w:val="20"/>
        </w:rPr>
      </w:pPr>
    </w:p>
    <w:p w14:paraId="27F8D56A"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(APR/CAPER/</w:t>
      </w:r>
      <w:proofErr w:type="spellStart"/>
      <w:r w:rsidRPr="00317B0D">
        <w:rPr>
          <w:rFonts w:ascii="Arial" w:hAnsi="Arial" w:cs="Arial"/>
          <w:b/>
          <w:color w:val="000000"/>
          <w:sz w:val="20"/>
          <w:szCs w:val="20"/>
        </w:rPr>
        <w:t>Osnium</w:t>
      </w:r>
      <w:proofErr w:type="spellEnd"/>
      <w:r w:rsidRPr="00317B0D">
        <w:rPr>
          <w:rFonts w:ascii="Arial" w:hAnsi="Arial" w:cs="Arial"/>
          <w:b/>
          <w:color w:val="000000"/>
          <w:sz w:val="20"/>
          <w:szCs w:val="20"/>
        </w:rPr>
        <w:t xml:space="preserve">)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01FF989" w14:textId="77777777" w:rsidR="007C7A2C" w:rsidRPr="00B22ECE" w:rsidRDefault="007C7A2C" w:rsidP="00A1377F">
      <w:pPr>
        <w:pStyle w:val="ListParagraph"/>
        <w:numPr>
          <w:ilvl w:val="0"/>
          <w:numId w:val="19"/>
        </w:numPr>
        <w:spacing w:after="0" w:line="276" w:lineRule="auto"/>
        <w:jc w:val="left"/>
        <w:rPr>
          <w:rFonts w:ascii="Arial" w:hAnsi="Arial" w:cs="Arial"/>
          <w:sz w:val="20"/>
          <w:szCs w:val="20"/>
        </w:rPr>
      </w:pPr>
      <w:r w:rsidRPr="00B22ECE">
        <w:rPr>
          <w:rFonts w:ascii="Arial" w:hAnsi="Arial" w:cs="Arial"/>
          <w:sz w:val="20"/>
          <w:szCs w:val="20"/>
        </w:rPr>
        <w:t>Unduplicated count of individuals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35B4AED3"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293B5E">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293B5E">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00844D24" w:rsidRPr="00844D24">
        <w:rPr>
          <w:rFonts w:ascii="Arial" w:hAnsi="Arial" w:cs="Arial"/>
          <w:sz w:val="20"/>
          <w:szCs w:val="20"/>
        </w:rPr>
        <w:t xml:space="preserve"> </w:t>
      </w:r>
      <w:r w:rsidR="00844D24" w:rsidRPr="00D0125D" w:rsidDel="00415265">
        <w:rPr>
          <w:rFonts w:ascii="Arial" w:hAnsi="Arial" w:cs="Arial"/>
          <w:b/>
          <w:bCs/>
          <w:sz w:val="20"/>
          <w:szCs w:val="20"/>
          <w:u w:val="single"/>
        </w:rPr>
        <w:t>#</w:t>
      </w:r>
      <w:proofErr w:type="gramStart"/>
      <w:r w:rsidR="00844D24" w:rsidRPr="00D0125D">
        <w:rPr>
          <w:rFonts w:ascii="Arial" w:hAnsi="Arial" w:cs="Arial"/>
          <w:b/>
          <w:bCs/>
          <w:sz w:val="20"/>
          <w:szCs w:val="20"/>
          <w:u w:val="single"/>
        </w:rPr>
        <w:t>#</w:t>
      </w:r>
      <w:r w:rsidR="00844D24" w:rsidDel="00293B5E">
        <w:rPr>
          <w:rFonts w:ascii="Arial" w:hAnsi="Arial" w:cs="Arial"/>
          <w:sz w:val="20"/>
          <w:szCs w:val="20"/>
        </w:rPr>
        <w:t xml:space="preserve"> </w:t>
      </w:r>
      <w:r w:rsidRPr="00B22ECE">
        <w:rPr>
          <w:rFonts w:ascii="Arial" w:hAnsi="Arial" w:cs="Arial"/>
          <w:sz w:val="20"/>
          <w:szCs w:val="20"/>
        </w:rPr>
        <w:t>:</w:t>
      </w:r>
      <w:proofErr w:type="gramEnd"/>
      <w:r w:rsidRPr="00B22ECE">
        <w:rPr>
          <w:rFonts w:ascii="Arial" w:hAnsi="Arial" w:cs="Arial"/>
          <w:sz w:val="20"/>
          <w:szCs w:val="20"/>
        </w:rPr>
        <w:t xml:space="preserve"> </w:t>
      </w:r>
    </w:p>
    <w:p w14:paraId="6FA39503"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7198956A" w14:textId="77777777" w:rsidR="007C7A2C" w:rsidRPr="00B22ECE" w:rsidRDefault="007C7A2C" w:rsidP="00A1377F">
      <w:pPr>
        <w:pStyle w:val="ListParagraph"/>
        <w:numPr>
          <w:ilvl w:val="0"/>
          <w:numId w:val="19"/>
        </w:numPr>
        <w:spacing w:after="0" w:line="276" w:lineRule="auto"/>
        <w:jc w:val="left"/>
        <w:rPr>
          <w:rFonts w:ascii="Arial" w:hAnsi="Arial" w:cs="Arial"/>
          <w:sz w:val="20"/>
          <w:szCs w:val="20"/>
        </w:rPr>
      </w:pPr>
      <w:r w:rsidRPr="00B22ECE">
        <w:rPr>
          <w:rFonts w:ascii="Arial" w:hAnsi="Arial" w:cs="Arial"/>
          <w:sz w:val="20"/>
          <w:szCs w:val="20"/>
        </w:rPr>
        <w:t>Unduplicated count of households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r w:rsidRPr="00B22ECE">
        <w:rPr>
          <w:rFonts w:ascii="Arial" w:hAnsi="Arial" w:cs="Arial"/>
          <w:sz w:val="20"/>
          <w:szCs w:val="20"/>
        </w:rPr>
        <w:t xml:space="preserve"> </w:t>
      </w:r>
    </w:p>
    <w:p w14:paraId="05A8F122"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From the NHAP 202</w:t>
      </w:r>
      <w:r w:rsidR="00293B5E">
        <w:rPr>
          <w:rFonts w:ascii="Arial" w:hAnsi="Arial" w:cs="Arial"/>
          <w:sz w:val="20"/>
          <w:szCs w:val="20"/>
        </w:rPr>
        <w:t>2</w:t>
      </w:r>
      <w:r w:rsidRPr="00B22ECE">
        <w:rPr>
          <w:rFonts w:ascii="Arial" w:hAnsi="Arial" w:cs="Arial"/>
          <w:sz w:val="20"/>
          <w:szCs w:val="20"/>
        </w:rPr>
        <w:t>-202</w:t>
      </w:r>
      <w:r w:rsidR="00293B5E">
        <w:rPr>
          <w:rFonts w:ascii="Arial" w:hAnsi="Arial" w:cs="Arial"/>
          <w:sz w:val="20"/>
          <w:szCs w:val="20"/>
        </w:rPr>
        <w:t>3</w:t>
      </w:r>
      <w:r w:rsidRPr="00B22ECE">
        <w:rPr>
          <w:rFonts w:ascii="Arial" w:hAnsi="Arial" w:cs="Arial"/>
          <w:sz w:val="20"/>
          <w:szCs w:val="20"/>
        </w:rPr>
        <w:t xml:space="preserve"> Application, how many unduplicated households were proposed to be served from 7/1/2</w:t>
      </w:r>
      <w:r w:rsidR="00D55818">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3D374EF0" w14:textId="77777777" w:rsidR="007C7A2C" w:rsidRPr="00317B0D" w:rsidRDefault="007C7A2C" w:rsidP="00A1377F">
      <w:pPr>
        <w:pStyle w:val="ListParagraph"/>
        <w:numPr>
          <w:ilvl w:val="0"/>
          <w:numId w:val="19"/>
        </w:numPr>
        <w:spacing w:after="0" w:line="276"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0DDC1FC3" w14:textId="77777777" w:rsidR="007C7A2C" w:rsidRPr="00317B0D" w:rsidRDefault="007C7A2C" w:rsidP="007C7A2C">
      <w:pPr>
        <w:spacing w:after="0"/>
        <w:rPr>
          <w:rFonts w:ascii="Arial" w:hAnsi="Arial" w:cs="Arial"/>
          <w:b/>
          <w:color w:val="000000"/>
          <w:sz w:val="20"/>
          <w:szCs w:val="20"/>
        </w:rPr>
      </w:pPr>
    </w:p>
    <w:p w14:paraId="50BB35C2" w14:textId="77777777" w:rsidR="00096A27" w:rsidRDefault="00415DB3" w:rsidP="006C0A8A">
      <w:pPr>
        <w:jc w:val="left"/>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90A3CFA" w14:textId="77777777" w:rsidR="00096A27" w:rsidRDefault="00096A27">
      <w:pPr>
        <w:rPr>
          <w:rFonts w:ascii="Arial" w:hAnsi="Arial" w:cs="Arial"/>
          <w:sz w:val="20"/>
          <w:szCs w:val="20"/>
        </w:rPr>
      </w:pPr>
      <w:r>
        <w:rPr>
          <w:rFonts w:ascii="Arial" w:hAnsi="Arial" w:cs="Arial"/>
          <w:sz w:val="20"/>
          <w:szCs w:val="20"/>
        </w:rPr>
        <w:br w:type="page"/>
      </w:r>
    </w:p>
    <w:p w14:paraId="58D21311" w14:textId="77777777" w:rsidR="00CA64E3" w:rsidRDefault="00CA64E3" w:rsidP="000448E3">
      <w:pPr>
        <w:spacing w:after="0"/>
        <w:jc w:val="center"/>
        <w:rPr>
          <w:rFonts w:ascii="Arial" w:hAnsi="Arial" w:cs="Arial"/>
          <w:b/>
          <w:sz w:val="20"/>
          <w:szCs w:val="20"/>
        </w:rPr>
      </w:pPr>
      <w:r>
        <w:rPr>
          <w:rFonts w:ascii="Arial" w:hAnsi="Arial" w:cs="Arial"/>
          <w:b/>
          <w:sz w:val="20"/>
          <w:szCs w:val="20"/>
        </w:rPr>
        <w:lastRenderedPageBreak/>
        <w:t>STREET OUTREACH</w:t>
      </w:r>
    </w:p>
    <w:p w14:paraId="0E3261A0" w14:textId="77777777" w:rsidR="009738CC" w:rsidRDefault="009738CC" w:rsidP="00CA64E3">
      <w:pPr>
        <w:spacing w:after="0"/>
        <w:jc w:val="center"/>
        <w:rPr>
          <w:rFonts w:ascii="Arial" w:hAnsi="Arial" w:cs="Arial"/>
          <w:b/>
          <w:sz w:val="20"/>
          <w:szCs w:val="20"/>
        </w:rPr>
      </w:pPr>
      <w:r w:rsidRPr="00EF5F31">
        <w:rPr>
          <w:rFonts w:ascii="Arial" w:hAnsi="Arial" w:cs="Arial"/>
          <w:b/>
          <w:sz w:val="20"/>
          <w:szCs w:val="20"/>
        </w:rPr>
        <w:t xml:space="preserve">RETURNS TO HOMELESSNESS DATA </w:t>
      </w:r>
    </w:p>
    <w:p w14:paraId="3DD7E090" w14:textId="77777777" w:rsidR="00CA64E3" w:rsidRPr="006C0A8A" w:rsidRDefault="00CA64E3" w:rsidP="000448E3">
      <w:pPr>
        <w:spacing w:after="0"/>
        <w:jc w:val="center"/>
        <w:rPr>
          <w:rFonts w:ascii="Arial" w:hAnsi="Arial" w:cs="Arial"/>
          <w:sz w:val="20"/>
          <w:szCs w:val="20"/>
        </w:rPr>
      </w:pPr>
    </w:p>
    <w:p w14:paraId="1DCEB8F3" w14:textId="77777777" w:rsidR="009738CC" w:rsidRDefault="009738CC" w:rsidP="00CA64E3">
      <w:pPr>
        <w:spacing w:after="0"/>
        <w:jc w:val="left"/>
        <w:rPr>
          <w:rFonts w:ascii="Arial" w:hAnsi="Arial" w:cs="Arial"/>
          <w:sz w:val="20"/>
          <w:szCs w:val="20"/>
        </w:rPr>
      </w:pPr>
      <w:proofErr w:type="spellStart"/>
      <w:r w:rsidRPr="000448E3">
        <w:rPr>
          <w:rFonts w:ascii="Arial" w:hAnsi="Arial" w:cs="Arial"/>
          <w:b/>
          <w:bCs/>
          <w:sz w:val="20"/>
          <w:szCs w:val="20"/>
        </w:rPr>
        <w:t>Bitfocus</w:t>
      </w:r>
      <w:proofErr w:type="spellEnd"/>
      <w:r w:rsidRPr="000448E3">
        <w:rPr>
          <w:rFonts w:ascii="Arial" w:hAnsi="Arial" w:cs="Arial"/>
          <w:b/>
          <w:bCs/>
          <w:sz w:val="20"/>
          <w:szCs w:val="20"/>
        </w:rPr>
        <w:t xml:space="preserve"> – Clarity HMIS </w:t>
      </w:r>
      <w:r w:rsidR="00CA64E3" w:rsidRPr="000448E3">
        <w:rPr>
          <w:rFonts w:ascii="Arial" w:hAnsi="Arial" w:cs="Arial"/>
          <w:b/>
          <w:bCs/>
          <w:sz w:val="20"/>
          <w:szCs w:val="20"/>
        </w:rPr>
        <w:t>U</w:t>
      </w:r>
      <w:r w:rsidRPr="000448E3">
        <w:rPr>
          <w:rFonts w:ascii="Arial" w:hAnsi="Arial" w:cs="Arial"/>
          <w:b/>
          <w:bCs/>
          <w:sz w:val="20"/>
          <w:szCs w:val="20"/>
        </w:rPr>
        <w:t>sers</w:t>
      </w:r>
      <w:r w:rsidR="00CA64E3" w:rsidRPr="000448E3">
        <w:rPr>
          <w:rFonts w:ascii="Arial" w:hAnsi="Arial" w:cs="Arial"/>
          <w:b/>
          <w:bCs/>
          <w:sz w:val="20"/>
          <w:szCs w:val="20"/>
        </w:rPr>
        <w:t xml:space="preserve"> Only</w:t>
      </w:r>
      <w:r w:rsidR="00CA64E3">
        <w:rPr>
          <w:rFonts w:ascii="Arial" w:hAnsi="Arial" w:cs="Arial"/>
          <w:sz w:val="20"/>
          <w:szCs w:val="20"/>
        </w:rPr>
        <w:t>: U</w:t>
      </w:r>
      <w:r>
        <w:rPr>
          <w:rFonts w:ascii="Arial" w:hAnsi="Arial" w:cs="Arial"/>
          <w:sz w:val="20"/>
          <w:szCs w:val="20"/>
        </w:rPr>
        <w:t>tilize the “</w:t>
      </w:r>
      <w:r w:rsidRPr="00EF5F31">
        <w:rPr>
          <w:rFonts w:ascii="Arial" w:hAnsi="Arial" w:cs="Arial"/>
          <w:i/>
          <w:sz w:val="20"/>
          <w:szCs w:val="20"/>
        </w:rPr>
        <w:t>OUTS-</w:t>
      </w:r>
      <w:r>
        <w:rPr>
          <w:rFonts w:ascii="Arial" w:hAnsi="Arial" w:cs="Arial"/>
          <w:i/>
          <w:sz w:val="20"/>
          <w:szCs w:val="20"/>
        </w:rPr>
        <w:t xml:space="preserve">205 Program </w:t>
      </w:r>
      <w:proofErr w:type="gramStart"/>
      <w:r>
        <w:rPr>
          <w:rFonts w:ascii="Arial" w:hAnsi="Arial" w:cs="Arial"/>
          <w:i/>
          <w:sz w:val="20"/>
          <w:szCs w:val="20"/>
        </w:rPr>
        <w:t xml:space="preserve">Recidivism </w:t>
      </w:r>
      <w:r>
        <w:rPr>
          <w:rFonts w:ascii="Arial" w:hAnsi="Arial" w:cs="Arial"/>
          <w:sz w:val="20"/>
          <w:szCs w:val="20"/>
        </w:rPr>
        <w:t>”</w:t>
      </w:r>
      <w:proofErr w:type="gramEnd"/>
      <w:r>
        <w:rPr>
          <w:rFonts w:ascii="Arial" w:hAnsi="Arial" w:cs="Arial"/>
          <w:sz w:val="20"/>
          <w:szCs w:val="20"/>
        </w:rPr>
        <w:t xml:space="preserve"> report to complete the tables below.</w:t>
      </w:r>
    </w:p>
    <w:p w14:paraId="1E9A0471" w14:textId="77777777" w:rsidR="009738CC" w:rsidRDefault="009738CC" w:rsidP="009738CC">
      <w:pPr>
        <w:spacing w:after="0" w:line="259" w:lineRule="auto"/>
        <w:jc w:val="center"/>
        <w:rPr>
          <w:rFonts w:ascii="Arial" w:hAnsi="Arial" w:cs="Arial"/>
          <w:sz w:val="20"/>
          <w:szCs w:val="20"/>
        </w:rPr>
      </w:pPr>
    </w:p>
    <w:p w14:paraId="15A92571" w14:textId="77777777" w:rsidR="009738CC" w:rsidRDefault="009738CC" w:rsidP="009738C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1</w:t>
      </w:r>
      <w:r>
        <w:rPr>
          <w:rFonts w:ascii="Arial" w:hAnsi="Arial" w:cs="Arial"/>
          <w:b/>
          <w:sz w:val="20"/>
          <w:szCs w:val="20"/>
        </w:rPr>
        <w:t xml:space="preserve"> – June 30, 202</w:t>
      </w:r>
      <w:r w:rsidR="00293B5E">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738CC" w:rsidRPr="00317B0D" w14:paraId="51AB7C96" w14:textId="77777777" w:rsidTr="00317B0D">
        <w:trPr>
          <w:jc w:val="center"/>
        </w:trPr>
        <w:tc>
          <w:tcPr>
            <w:tcW w:w="5665" w:type="dxa"/>
            <w:shd w:val="clear" w:color="auto" w:fill="auto"/>
          </w:tcPr>
          <w:p w14:paraId="150E10FB" w14:textId="77777777" w:rsidR="009738CC" w:rsidRPr="00317B0D" w:rsidRDefault="004A30AC" w:rsidP="00317B0D">
            <w:pPr>
              <w:spacing w:after="0" w:line="259" w:lineRule="auto"/>
              <w:jc w:val="center"/>
              <w:rPr>
                <w:rFonts w:ascii="Arial" w:hAnsi="Arial" w:cs="Arial"/>
                <w:b/>
                <w:sz w:val="20"/>
                <w:szCs w:val="20"/>
              </w:rPr>
            </w:pPr>
            <w:r w:rsidRPr="00317B0D">
              <w:rPr>
                <w:rFonts w:ascii="Arial" w:hAnsi="Arial" w:cs="Arial"/>
                <w:b/>
                <w:sz w:val="20"/>
                <w:szCs w:val="20"/>
              </w:rPr>
              <w:t>Street Outreach</w:t>
            </w:r>
          </w:p>
        </w:tc>
        <w:tc>
          <w:tcPr>
            <w:tcW w:w="2340" w:type="dxa"/>
            <w:shd w:val="clear" w:color="auto" w:fill="auto"/>
          </w:tcPr>
          <w:p w14:paraId="57AE381C" w14:textId="77777777" w:rsidR="009738CC" w:rsidRPr="00317B0D" w:rsidRDefault="009738CC"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738CC" w:rsidRPr="00317B0D" w14:paraId="20E84A2B" w14:textId="77777777" w:rsidTr="00317B0D">
        <w:trPr>
          <w:jc w:val="center"/>
        </w:trPr>
        <w:tc>
          <w:tcPr>
            <w:tcW w:w="5665" w:type="dxa"/>
            <w:shd w:val="clear" w:color="auto" w:fill="auto"/>
          </w:tcPr>
          <w:p w14:paraId="3AD76E58"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75B0F65D"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72F76F33" w14:textId="77777777" w:rsidTr="00317B0D">
        <w:trPr>
          <w:jc w:val="center"/>
        </w:trPr>
        <w:tc>
          <w:tcPr>
            <w:tcW w:w="5665" w:type="dxa"/>
            <w:shd w:val="clear" w:color="auto" w:fill="auto"/>
          </w:tcPr>
          <w:p w14:paraId="0A721B2E"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56897918"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3D2EEE13" w14:textId="77777777" w:rsidTr="00317B0D">
        <w:trPr>
          <w:jc w:val="center"/>
        </w:trPr>
        <w:tc>
          <w:tcPr>
            <w:tcW w:w="5665" w:type="dxa"/>
            <w:shd w:val="clear" w:color="auto" w:fill="auto"/>
          </w:tcPr>
          <w:p w14:paraId="1971DD6F"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4048A000"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35AFE4F7" w14:textId="77777777" w:rsidTr="00317B0D">
        <w:trPr>
          <w:jc w:val="center"/>
        </w:trPr>
        <w:tc>
          <w:tcPr>
            <w:tcW w:w="5665" w:type="dxa"/>
            <w:shd w:val="clear" w:color="auto" w:fill="auto"/>
          </w:tcPr>
          <w:p w14:paraId="4C703315"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076480DA"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bl>
    <w:p w14:paraId="37EFB34B" w14:textId="77777777" w:rsidR="009738CC" w:rsidRDefault="009738CC" w:rsidP="009738CC">
      <w:pPr>
        <w:spacing w:after="0" w:line="259" w:lineRule="auto"/>
        <w:jc w:val="center"/>
        <w:rPr>
          <w:rFonts w:ascii="Arial" w:hAnsi="Arial" w:cs="Arial"/>
          <w:b/>
          <w:sz w:val="20"/>
          <w:szCs w:val="20"/>
        </w:rPr>
      </w:pPr>
    </w:p>
    <w:p w14:paraId="01BE1CBE" w14:textId="77777777" w:rsidR="009738CC" w:rsidRDefault="009738CC" w:rsidP="009738CC">
      <w:pPr>
        <w:spacing w:after="0" w:line="259" w:lineRule="auto"/>
        <w:jc w:val="center"/>
        <w:rPr>
          <w:rFonts w:ascii="Arial" w:hAnsi="Arial" w:cs="Arial"/>
          <w:b/>
          <w:sz w:val="20"/>
          <w:szCs w:val="20"/>
        </w:rPr>
      </w:pPr>
    </w:p>
    <w:p w14:paraId="756145FD" w14:textId="77777777" w:rsidR="009738CC" w:rsidRDefault="009738CC" w:rsidP="009738C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2</w:t>
      </w:r>
      <w:r>
        <w:rPr>
          <w:rFonts w:ascii="Arial" w:hAnsi="Arial" w:cs="Arial"/>
          <w:b/>
          <w:sz w:val="20"/>
          <w:szCs w:val="20"/>
        </w:rPr>
        <w:t xml:space="preserve"> – June 30, 202</w:t>
      </w:r>
      <w:r w:rsidR="00293B5E">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738CC" w:rsidRPr="00317B0D" w14:paraId="74890C50" w14:textId="77777777" w:rsidTr="00317B0D">
        <w:trPr>
          <w:jc w:val="center"/>
        </w:trPr>
        <w:tc>
          <w:tcPr>
            <w:tcW w:w="5665" w:type="dxa"/>
            <w:shd w:val="clear" w:color="auto" w:fill="auto"/>
          </w:tcPr>
          <w:p w14:paraId="2FC6F81E" w14:textId="77777777" w:rsidR="009738CC" w:rsidRPr="00317B0D" w:rsidRDefault="004A30AC" w:rsidP="00317B0D">
            <w:pPr>
              <w:spacing w:after="0" w:line="259" w:lineRule="auto"/>
              <w:jc w:val="center"/>
              <w:rPr>
                <w:rFonts w:ascii="Arial" w:hAnsi="Arial" w:cs="Arial"/>
                <w:b/>
                <w:sz w:val="20"/>
                <w:szCs w:val="20"/>
              </w:rPr>
            </w:pPr>
            <w:r w:rsidRPr="00317B0D">
              <w:rPr>
                <w:rFonts w:ascii="Arial" w:hAnsi="Arial" w:cs="Arial"/>
                <w:b/>
                <w:sz w:val="20"/>
                <w:szCs w:val="20"/>
              </w:rPr>
              <w:t>Street Outreach</w:t>
            </w:r>
          </w:p>
        </w:tc>
        <w:tc>
          <w:tcPr>
            <w:tcW w:w="2340" w:type="dxa"/>
            <w:shd w:val="clear" w:color="auto" w:fill="auto"/>
          </w:tcPr>
          <w:p w14:paraId="7F297561" w14:textId="77777777" w:rsidR="009738CC" w:rsidRPr="00317B0D" w:rsidRDefault="009738CC"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738CC" w:rsidRPr="00317B0D" w14:paraId="669C6CBF" w14:textId="77777777" w:rsidTr="00317B0D">
        <w:trPr>
          <w:jc w:val="center"/>
        </w:trPr>
        <w:tc>
          <w:tcPr>
            <w:tcW w:w="5665" w:type="dxa"/>
            <w:shd w:val="clear" w:color="auto" w:fill="auto"/>
          </w:tcPr>
          <w:p w14:paraId="48AA3F7D"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465283F0"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6A0D7882" w14:textId="77777777" w:rsidTr="00317B0D">
        <w:trPr>
          <w:jc w:val="center"/>
        </w:trPr>
        <w:tc>
          <w:tcPr>
            <w:tcW w:w="5665" w:type="dxa"/>
            <w:shd w:val="clear" w:color="auto" w:fill="auto"/>
          </w:tcPr>
          <w:p w14:paraId="1A04BE12"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42FC747B"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2F5D2AA9" w14:textId="77777777" w:rsidTr="00317B0D">
        <w:trPr>
          <w:jc w:val="center"/>
        </w:trPr>
        <w:tc>
          <w:tcPr>
            <w:tcW w:w="5665" w:type="dxa"/>
            <w:shd w:val="clear" w:color="auto" w:fill="auto"/>
          </w:tcPr>
          <w:p w14:paraId="21D50DA9"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0579DE98"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05E59A0C" w14:textId="77777777" w:rsidTr="00317B0D">
        <w:trPr>
          <w:jc w:val="center"/>
        </w:trPr>
        <w:tc>
          <w:tcPr>
            <w:tcW w:w="5665" w:type="dxa"/>
            <w:shd w:val="clear" w:color="auto" w:fill="auto"/>
          </w:tcPr>
          <w:p w14:paraId="243A6D23"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079A616"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bl>
    <w:p w14:paraId="5453822B" w14:textId="77777777" w:rsidR="009738CC" w:rsidRDefault="009738CC">
      <w:pPr>
        <w:rPr>
          <w:rFonts w:ascii="Arial" w:hAnsi="Arial" w:cs="Arial"/>
          <w:sz w:val="20"/>
          <w:szCs w:val="20"/>
        </w:rPr>
      </w:pPr>
    </w:p>
    <w:p w14:paraId="22B59439" w14:textId="77777777" w:rsidR="00CA64E3" w:rsidRDefault="00CA64E3" w:rsidP="00CA64E3">
      <w:pPr>
        <w:spacing w:after="0"/>
        <w:jc w:val="left"/>
        <w:rPr>
          <w:rFonts w:ascii="Arial" w:hAnsi="Arial" w:cs="Arial"/>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r w:rsidR="00013E07">
        <w:rPr>
          <w:rFonts w:ascii="Arial" w:hAnsi="Arial" w:cs="Arial"/>
          <w:sz w:val="20"/>
          <w:szCs w:val="20"/>
        </w:rPr>
        <w:t>f</w:t>
      </w:r>
      <w:r>
        <w:rPr>
          <w:rFonts w:ascii="Arial" w:hAnsi="Arial" w:cs="Arial"/>
          <w:sz w:val="20"/>
          <w:szCs w:val="20"/>
        </w:rPr>
        <w:t>or Application is due to the NHAP office.</w:t>
      </w:r>
    </w:p>
    <w:p w14:paraId="2B041810" w14:textId="77777777" w:rsidR="009738CC" w:rsidRDefault="009738CC">
      <w:pPr>
        <w:rPr>
          <w:rFonts w:ascii="Arial" w:hAnsi="Arial" w:cs="Arial"/>
          <w:sz w:val="20"/>
          <w:szCs w:val="20"/>
        </w:rPr>
      </w:pPr>
    </w:p>
    <w:p w14:paraId="571BF0FB" w14:textId="77777777" w:rsidR="00E5136A" w:rsidRDefault="007C7A2C" w:rsidP="00E5136A">
      <w:pPr>
        <w:spacing w:after="0" w:line="259" w:lineRule="auto"/>
        <w:jc w:val="center"/>
        <w:rPr>
          <w:rFonts w:ascii="Arial" w:hAnsi="Arial" w:cs="Arial"/>
          <w:b/>
          <w:sz w:val="20"/>
          <w:szCs w:val="20"/>
        </w:rPr>
      </w:pPr>
      <w:r w:rsidRPr="00B22ECE">
        <w:rPr>
          <w:rFonts w:ascii="Arial" w:hAnsi="Arial" w:cs="Arial"/>
          <w:b/>
          <w:sz w:val="20"/>
          <w:szCs w:val="20"/>
        </w:rPr>
        <w:t>STREET OUTREACH</w:t>
      </w:r>
      <w:r w:rsidR="00E5136A" w:rsidRPr="00317B0D">
        <w:rPr>
          <w:rFonts w:ascii="Arial" w:hAnsi="Arial" w:cs="Arial"/>
          <w:b/>
          <w:color w:val="000000"/>
          <w:sz w:val="20"/>
          <w:szCs w:val="20"/>
        </w:rPr>
        <w:t xml:space="preserve"> </w:t>
      </w:r>
    </w:p>
    <w:p w14:paraId="65F8BED9" w14:textId="77777777" w:rsidR="00E5136A" w:rsidRPr="00317B0D" w:rsidRDefault="00E5136A" w:rsidP="00E5136A">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 </w:t>
      </w:r>
      <w:r w:rsidRPr="00317B0D">
        <w:rPr>
          <w:rFonts w:ascii="Arial" w:hAnsi="Arial" w:cs="Arial"/>
          <w:b/>
          <w:color w:val="000000"/>
          <w:sz w:val="20"/>
          <w:szCs w:val="20"/>
        </w:rPr>
        <w:t xml:space="preserve">MISSING HUD REQUIRED DATA </w:t>
      </w:r>
    </w:p>
    <w:p w14:paraId="12BE79BB"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3050A7D1" w14:textId="77777777" w:rsidR="007C7A2C" w:rsidRPr="00317B0D" w:rsidRDefault="007C7A2C" w:rsidP="007C7A2C">
      <w:pPr>
        <w:spacing w:after="0"/>
        <w:jc w:val="center"/>
        <w:rPr>
          <w:rFonts w:ascii="Arial" w:hAnsi="Arial" w:cs="Arial"/>
          <w:b/>
          <w:color w:val="000000"/>
          <w:sz w:val="20"/>
          <w:szCs w:val="20"/>
        </w:rPr>
      </w:pPr>
    </w:p>
    <w:p w14:paraId="2142CF33"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To calculate the missing/null data percent, add together the percentage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1B139BF1" w14:textId="77777777" w:rsidR="007C7A2C" w:rsidRPr="00317B0D" w:rsidRDefault="007C7A2C" w:rsidP="007C7A2C">
      <w:pPr>
        <w:spacing w:after="0"/>
        <w:rPr>
          <w:rFonts w:ascii="Arial" w:hAnsi="Arial" w:cs="Arial"/>
          <w:color w:val="000000"/>
          <w:sz w:val="20"/>
          <w:szCs w:val="20"/>
        </w:rPr>
      </w:pPr>
    </w:p>
    <w:p w14:paraId="5A5219CE"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CA64E3" w:rsidRPr="00317B0D">
        <w:rPr>
          <w:rFonts w:ascii="Arial" w:hAnsi="Arial" w:cs="Arial"/>
          <w:color w:val="000000"/>
          <w:sz w:val="20"/>
          <w:szCs w:val="20"/>
        </w:rPr>
        <w:t>domestic violence</w:t>
      </w:r>
      <w:r w:rsidRPr="00317B0D">
        <w:rPr>
          <w:rFonts w:ascii="Arial" w:hAnsi="Arial" w:cs="Arial"/>
          <w:color w:val="000000"/>
          <w:sz w:val="20"/>
          <w:szCs w:val="20"/>
        </w:rPr>
        <w:t xml:space="preserve">, </w:t>
      </w:r>
      <w:r w:rsidR="00CA64E3" w:rsidRPr="00317B0D">
        <w:rPr>
          <w:rFonts w:ascii="Arial" w:hAnsi="Arial" w:cs="Arial"/>
          <w:color w:val="000000"/>
          <w:sz w:val="20"/>
          <w:szCs w:val="20"/>
        </w:rPr>
        <w:t>sexual assault</w:t>
      </w:r>
      <w:r w:rsidRPr="00317B0D">
        <w:rPr>
          <w:rFonts w:ascii="Arial" w:hAnsi="Arial" w:cs="Arial"/>
          <w:color w:val="000000"/>
          <w:sz w:val="20"/>
          <w:szCs w:val="20"/>
        </w:rPr>
        <w:t xml:space="preserve"> or </w:t>
      </w:r>
      <w:r w:rsidR="00CA64E3" w:rsidRPr="00317B0D">
        <w:rPr>
          <w:rFonts w:ascii="Arial" w:hAnsi="Arial" w:cs="Arial"/>
          <w:color w:val="000000"/>
          <w:sz w:val="20"/>
          <w:szCs w:val="20"/>
        </w:rPr>
        <w:t>s</w:t>
      </w:r>
      <w:r w:rsidRPr="00317B0D">
        <w:rPr>
          <w:rFonts w:ascii="Arial" w:hAnsi="Arial" w:cs="Arial"/>
          <w:color w:val="000000"/>
          <w:sz w:val="20"/>
          <w:szCs w:val="20"/>
        </w:rPr>
        <w:t>talking (per VAWA regulations)</w:t>
      </w:r>
      <w:r w:rsidR="009F454C"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w:t>
      </w:r>
      <w:r w:rsidR="00CA64E3" w:rsidRPr="00317B0D">
        <w:rPr>
          <w:rFonts w:ascii="Arial" w:hAnsi="Arial" w:cs="Arial"/>
          <w:color w:val="000000"/>
          <w:sz w:val="20"/>
          <w:szCs w:val="20"/>
        </w:rPr>
        <w:t>and</w:t>
      </w:r>
      <w:r w:rsidRPr="00317B0D">
        <w:rPr>
          <w:rFonts w:ascii="Arial" w:hAnsi="Arial" w:cs="Arial"/>
          <w:color w:val="000000"/>
          <w:sz w:val="20"/>
          <w:szCs w:val="20"/>
        </w:rPr>
        <w:t xml:space="preserve"> safety.  </w:t>
      </w:r>
    </w:p>
    <w:p w14:paraId="1AB4E8F4"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639"/>
      </w:tblGrid>
      <w:tr w:rsidR="007C7A2C" w:rsidRPr="00317B0D" w14:paraId="6E7D71C9" w14:textId="77777777" w:rsidTr="00317B0D">
        <w:trPr>
          <w:trHeight w:val="4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598872"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452E8"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66FCC63B" w14:textId="77777777" w:rsidTr="00317B0D">
        <w:trPr>
          <w:trHeight w:val="4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30E4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Street Outreach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C68C3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0A4DB980" w14:textId="77777777" w:rsidR="007C7A2C" w:rsidRPr="00317B0D" w:rsidRDefault="007C7A2C" w:rsidP="007C7A2C">
      <w:pPr>
        <w:spacing w:after="0" w:line="259" w:lineRule="auto"/>
        <w:rPr>
          <w:rFonts w:ascii="Arial" w:hAnsi="Arial" w:cs="Arial"/>
          <w:b/>
          <w:color w:val="000000"/>
          <w:sz w:val="20"/>
          <w:szCs w:val="20"/>
        </w:rPr>
      </w:pPr>
    </w:p>
    <w:p w14:paraId="62D224D6"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32DC0E91" w14:textId="77777777" w:rsidR="007C7A2C" w:rsidRPr="00317B0D" w:rsidRDefault="007C7A2C" w:rsidP="007C7A2C">
      <w:pPr>
        <w:spacing w:after="0" w:line="259" w:lineRule="auto"/>
        <w:rPr>
          <w:rFonts w:ascii="Arial" w:hAnsi="Arial" w:cs="Arial"/>
          <w:color w:val="000000"/>
          <w:sz w:val="20"/>
          <w:szCs w:val="20"/>
        </w:rPr>
      </w:pPr>
    </w:p>
    <w:p w14:paraId="3F27AEF0" w14:textId="77777777" w:rsidR="007C7A2C" w:rsidRPr="00B22ECE"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06EF3FE" w14:textId="77777777" w:rsidR="007C7A2C" w:rsidRPr="00317B0D" w:rsidRDefault="007C7A2C" w:rsidP="007C7A2C">
      <w:pPr>
        <w:spacing w:line="259" w:lineRule="auto"/>
        <w:rPr>
          <w:rFonts w:ascii="Arial" w:hAnsi="Arial" w:cs="Arial"/>
          <w:b/>
          <w:color w:val="000000"/>
          <w:sz w:val="20"/>
          <w:szCs w:val="20"/>
        </w:rPr>
      </w:pPr>
      <w:r w:rsidRPr="00317B0D">
        <w:rPr>
          <w:rFonts w:ascii="Arial" w:hAnsi="Arial" w:cs="Arial"/>
          <w:b/>
          <w:color w:val="000000"/>
          <w:sz w:val="20"/>
          <w:szCs w:val="20"/>
        </w:rPr>
        <w:t xml:space="preserve"> </w:t>
      </w:r>
      <w:r w:rsidRPr="00317B0D">
        <w:rPr>
          <w:rFonts w:ascii="Arial" w:hAnsi="Arial" w:cs="Arial"/>
          <w:b/>
          <w:color w:val="000000"/>
          <w:sz w:val="20"/>
          <w:szCs w:val="20"/>
        </w:rPr>
        <w:br w:type="page"/>
      </w:r>
    </w:p>
    <w:p w14:paraId="6B934A10" w14:textId="77777777" w:rsidR="00CA64E3" w:rsidRPr="00317B0D" w:rsidRDefault="00CA64E3" w:rsidP="007C7A2C">
      <w:pPr>
        <w:spacing w:after="0" w:line="256" w:lineRule="auto"/>
        <w:jc w:val="center"/>
        <w:rPr>
          <w:rFonts w:ascii="Arial" w:hAnsi="Arial" w:cs="Arial"/>
          <w:b/>
          <w:color w:val="000000"/>
          <w:sz w:val="20"/>
          <w:szCs w:val="20"/>
        </w:rPr>
        <w:sectPr w:rsidR="00CA64E3" w:rsidRPr="00317B0D" w:rsidSect="007C7A2C">
          <w:pgSz w:w="12240" w:h="15840"/>
          <w:pgMar w:top="1152" w:right="864" w:bottom="576" w:left="1152" w:header="720" w:footer="720" w:gutter="0"/>
          <w:cols w:space="720"/>
        </w:sectPr>
      </w:pPr>
    </w:p>
    <w:p w14:paraId="0C8D2C25" w14:textId="77777777" w:rsidR="00CA64E3"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lastRenderedPageBreak/>
        <w:t xml:space="preserve">EMERGENCY SHELTER </w:t>
      </w:r>
    </w:p>
    <w:p w14:paraId="1EE34350" w14:textId="77777777" w:rsidR="007C7A2C"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0F9A0C90" w14:textId="77777777" w:rsidR="00CA64E3" w:rsidRPr="00317B0D" w:rsidRDefault="00CA64E3" w:rsidP="007C7A2C">
      <w:pPr>
        <w:spacing w:after="0" w:line="256" w:lineRule="auto"/>
        <w:jc w:val="center"/>
        <w:rPr>
          <w:rFonts w:ascii="Arial" w:hAnsi="Arial" w:cs="Arial"/>
          <w:color w:val="000000"/>
          <w:sz w:val="20"/>
          <w:szCs w:val="20"/>
        </w:rPr>
      </w:pPr>
    </w:p>
    <w:p w14:paraId="23E0A224"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7BB910E6"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05CA2EE2" w14:textId="77777777" w:rsidR="00B422A4" w:rsidRPr="0027722B" w:rsidRDefault="00284C3A" w:rsidP="0066674A">
      <w:pPr>
        <w:pStyle w:val="SectionHeading1"/>
        <w:numPr>
          <w:ilvl w:val="1"/>
          <w:numId w:val="55"/>
        </w:numPr>
        <w:tabs>
          <w:tab w:val="clear" w:pos="1440"/>
          <w:tab w:val="num" w:pos="1080"/>
        </w:tabs>
        <w:ind w:hanging="720"/>
        <w:rPr>
          <w:b w:val="0"/>
          <w:bCs/>
          <w:sz w:val="20"/>
          <w:szCs w:val="20"/>
        </w:rPr>
      </w:pPr>
      <w:r w:rsidRPr="00317B0D">
        <w:rPr>
          <w:b w:val="0"/>
          <w:bCs/>
          <w:color w:val="000000"/>
          <w:sz w:val="20"/>
          <w:szCs w:val="20"/>
        </w:rPr>
        <w:t xml:space="preserve">2022-2023 NHAP funding for emergency shelter: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38755A29" w14:textId="77777777" w:rsidR="00B422A4" w:rsidRDefault="00284C3A" w:rsidP="0027722B">
      <w:pPr>
        <w:pStyle w:val="SectionHeading1"/>
        <w:numPr>
          <w:ilvl w:val="1"/>
          <w:numId w:val="55"/>
        </w:numPr>
        <w:tabs>
          <w:tab w:val="clear" w:pos="1440"/>
          <w:tab w:val="num" w:pos="1080"/>
        </w:tabs>
        <w:ind w:hanging="720"/>
        <w:rPr>
          <w:b w:val="0"/>
          <w:bCs/>
        </w:rPr>
      </w:pPr>
      <w:r w:rsidRPr="00317B0D">
        <w:rPr>
          <w:b w:val="0"/>
          <w:bCs/>
          <w:color w:val="000000"/>
          <w:sz w:val="20"/>
          <w:szCs w:val="20"/>
        </w:rPr>
        <w:t xml:space="preserve">2022-2023 NHAP funding for emergency shelter remaining as of July 1, 2023: </w:t>
      </w:r>
      <w:r w:rsidRPr="00B422A4">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r w:rsidR="00B422A4" w:rsidRPr="00B422A4">
        <w:rPr>
          <w:b w:val="0"/>
          <w:bCs/>
        </w:rPr>
        <w:t xml:space="preserve"> </w:t>
      </w:r>
    </w:p>
    <w:p w14:paraId="0910AA5E" w14:textId="77777777" w:rsidR="00B422A4" w:rsidRPr="00317B0D" w:rsidRDefault="006145BA" w:rsidP="0027722B">
      <w:pPr>
        <w:pStyle w:val="SectionHeading1"/>
        <w:numPr>
          <w:ilvl w:val="1"/>
          <w:numId w:val="55"/>
        </w:numPr>
        <w:tabs>
          <w:tab w:val="clear" w:pos="1440"/>
          <w:tab w:val="num" w:pos="1080"/>
        </w:tabs>
        <w:ind w:left="1080"/>
        <w:rPr>
          <w:b w:val="0"/>
          <w:bCs/>
          <w:color w:val="000000"/>
          <w:sz w:val="20"/>
          <w:szCs w:val="20"/>
        </w:rPr>
      </w:pPr>
      <w:r w:rsidRPr="00317B0D">
        <w:rPr>
          <w:b w:val="0"/>
          <w:bCs/>
          <w:color w:val="000000"/>
          <w:sz w:val="20"/>
          <w:szCs w:val="20"/>
        </w:rPr>
        <w:t xml:space="preserve">If any 2022-2023 NHAP funding for </w:t>
      </w:r>
      <w:r w:rsidR="00EC22EB" w:rsidRPr="00317B0D">
        <w:rPr>
          <w:b w:val="0"/>
          <w:bCs/>
          <w:color w:val="000000"/>
          <w:sz w:val="20"/>
          <w:szCs w:val="20"/>
        </w:rPr>
        <w:t>emergency shelter</w:t>
      </w:r>
      <w:r w:rsidRPr="00317B0D">
        <w:rPr>
          <w:b w:val="0"/>
          <w:bCs/>
          <w:color w:val="000000"/>
          <w:sz w:val="20"/>
          <w:szCs w:val="20"/>
        </w:rPr>
        <w:t xml:space="preserve"> remained, provide an explanation as to why and assurances that all funding will be utilized in the 2023-24 grant </w:t>
      </w:r>
      <w:proofErr w:type="spellStart"/>
      <w:proofErr w:type="gramStart"/>
      <w:r w:rsidRPr="00317B0D">
        <w:rPr>
          <w:b w:val="0"/>
          <w:bCs/>
          <w:color w:val="000000"/>
          <w:sz w:val="20"/>
          <w:szCs w:val="20"/>
        </w:rPr>
        <w:t>term?</w:t>
      </w:r>
      <w:r w:rsidR="00B422A4" w:rsidRPr="00317B0D">
        <w:rPr>
          <w:rStyle w:val="PlaceholderText"/>
          <w:bCs/>
          <w:color w:val="000000"/>
          <w:sz w:val="20"/>
          <w:szCs w:val="20"/>
          <w:u w:val="single"/>
          <w:bdr w:val="single" w:sz="4" w:space="0" w:color="auto" w:frame="1"/>
          <w:shd w:val="clear" w:color="auto" w:fill="EDEDED"/>
        </w:rPr>
        <w:t>Enter</w:t>
      </w:r>
      <w:proofErr w:type="spellEnd"/>
      <w:proofErr w:type="gramEnd"/>
      <w:r w:rsidR="00B422A4" w:rsidRPr="00317B0D">
        <w:rPr>
          <w:rStyle w:val="PlaceholderText"/>
          <w:bCs/>
          <w:color w:val="000000"/>
          <w:sz w:val="20"/>
          <w:szCs w:val="20"/>
          <w:u w:val="single"/>
          <w:bdr w:val="single" w:sz="4" w:space="0" w:color="auto" w:frame="1"/>
          <w:shd w:val="clear" w:color="auto" w:fill="EDEDED"/>
        </w:rPr>
        <w:t xml:space="preserve"> explanation</w:t>
      </w:r>
    </w:p>
    <w:p w14:paraId="5F6498F6" w14:textId="77777777" w:rsidR="00284C3A" w:rsidRPr="00A512B8" w:rsidRDefault="00284C3A" w:rsidP="0027722B">
      <w:pPr>
        <w:pStyle w:val="SectionHeading1"/>
        <w:numPr>
          <w:ilvl w:val="1"/>
          <w:numId w:val="55"/>
        </w:numPr>
        <w:tabs>
          <w:tab w:val="left" w:pos="1080"/>
        </w:tabs>
        <w:ind w:hanging="720"/>
        <w:rPr>
          <w:b w:val="0"/>
          <w:bCs/>
          <w:sz w:val="20"/>
          <w:szCs w:val="20"/>
        </w:rPr>
      </w:pPr>
      <w:r w:rsidRPr="00317B0D">
        <w:rPr>
          <w:b w:val="0"/>
          <w:bCs/>
          <w:color w:val="000000"/>
          <w:sz w:val="20"/>
          <w:szCs w:val="20"/>
        </w:rPr>
        <w:t xml:space="preserve">2023-2024 NHAP funding for emergency shelter: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314CF3C7" w14:textId="77777777" w:rsidR="00284C3A" w:rsidRPr="00317B0D" w:rsidRDefault="00284C3A" w:rsidP="00284C3A">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7030EE09" w14:textId="77777777" w:rsidR="000F1B86" w:rsidRPr="00317B0D" w:rsidRDefault="000F1B86" w:rsidP="000F1B86">
      <w:pPr>
        <w:spacing w:after="0"/>
        <w:rPr>
          <w:rFonts w:ascii="Arial" w:hAnsi="Arial" w:cs="Arial"/>
          <w:color w:val="000000"/>
          <w:sz w:val="20"/>
          <w:szCs w:val="20"/>
        </w:rPr>
      </w:pPr>
    </w:p>
    <w:p w14:paraId="2028B9D2"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556D6C27" w14:textId="77777777" w:rsidR="000F1B86" w:rsidRPr="00317B0D" w:rsidRDefault="000F1B86" w:rsidP="000F1B86">
      <w:pPr>
        <w:spacing w:after="0"/>
        <w:rPr>
          <w:rFonts w:ascii="Arial" w:hAnsi="Arial" w:cs="Arial"/>
          <w:color w:val="000000"/>
          <w:sz w:val="20"/>
          <w:szCs w:val="20"/>
        </w:rPr>
      </w:pPr>
    </w:p>
    <w:p w14:paraId="61DAFD37"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334763BB" w14:textId="398BF0F2"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emergency shelter</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4C9C996"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C47525D"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4C9E343C" w14:textId="77777777" w:rsidR="007C7A2C" w:rsidRPr="00317B0D" w:rsidRDefault="007C7A2C" w:rsidP="007C7A2C">
      <w:pPr>
        <w:spacing w:after="0"/>
        <w:rPr>
          <w:rFonts w:ascii="Arial" w:hAnsi="Arial" w:cs="Arial"/>
          <w:b/>
          <w:color w:val="000000"/>
          <w:sz w:val="20"/>
          <w:szCs w:val="20"/>
        </w:rPr>
      </w:pPr>
    </w:p>
    <w:p w14:paraId="6C46D2DC" w14:textId="77777777" w:rsidR="007C7A2C" w:rsidRPr="00317B0D" w:rsidRDefault="007C7A2C" w:rsidP="007C7A2C">
      <w:pPr>
        <w:spacing w:after="0"/>
        <w:rPr>
          <w:rFonts w:ascii="Arial" w:hAnsi="Arial" w:cs="Arial"/>
          <w:color w:val="000000"/>
          <w:sz w:val="20"/>
          <w:szCs w:val="20"/>
        </w:rPr>
      </w:pPr>
    </w:p>
    <w:p w14:paraId="741445CB"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Provide a brief explanation for any increase or decrease in requested shelter funding:  </w:t>
      </w:r>
    </w:p>
    <w:p w14:paraId="48C670F6" w14:textId="77777777" w:rsidR="007C7A2C" w:rsidRPr="00317B0D" w:rsidRDefault="007C7A2C" w:rsidP="007C7A2C">
      <w:pPr>
        <w:spacing w:after="0"/>
        <w:rPr>
          <w:rFonts w:ascii="Arial" w:hAnsi="Arial" w:cs="Arial"/>
          <w:color w:val="000000"/>
          <w:sz w:val="20"/>
          <w:szCs w:val="20"/>
        </w:rPr>
      </w:pPr>
    </w:p>
    <w:p w14:paraId="7FE85CB6" w14:textId="77777777" w:rsidR="007C7A2C"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1039C009" w14:textId="77777777" w:rsidR="00E5136A" w:rsidRDefault="00E5136A" w:rsidP="007C7A2C">
      <w:pPr>
        <w:spacing w:after="0"/>
        <w:rPr>
          <w:rFonts w:ascii="Arial" w:hAnsi="Arial" w:cs="Arial"/>
          <w:sz w:val="20"/>
          <w:szCs w:val="20"/>
        </w:rPr>
      </w:pPr>
    </w:p>
    <w:p w14:paraId="1288CDF2" w14:textId="77777777" w:rsidR="00B95FAD" w:rsidRPr="00317B0D" w:rsidRDefault="00B95FAD" w:rsidP="007C7A2C">
      <w:pPr>
        <w:spacing w:after="0"/>
        <w:rPr>
          <w:rFonts w:ascii="Arial" w:hAnsi="Arial" w:cs="Arial"/>
          <w:color w:val="000000"/>
          <w:sz w:val="20"/>
          <w:szCs w:val="20"/>
        </w:rPr>
      </w:pPr>
    </w:p>
    <w:bookmarkStart w:id="4" w:name="_MON_1749387616"/>
    <w:bookmarkEnd w:id="4"/>
    <w:p w14:paraId="25518AFE" w14:textId="3653A835" w:rsidR="00610AB4" w:rsidRDefault="00774B2A" w:rsidP="00D0125D">
      <w:pPr>
        <w:pStyle w:val="Header"/>
        <w:spacing w:line="360" w:lineRule="auto"/>
        <w:jc w:val="left"/>
        <w:rPr>
          <w:rFonts w:ascii="Arial" w:hAnsi="Arial" w:cs="Arial"/>
          <w:bCs/>
          <w:color w:val="auto"/>
          <w:sz w:val="22"/>
        </w:rPr>
      </w:pPr>
      <w:r w:rsidRPr="00774B2A">
        <w:rPr>
          <w:rFonts w:ascii="Arial" w:hAnsi="Arial" w:cs="Arial"/>
          <w:bCs/>
          <w:color w:val="auto"/>
          <w:sz w:val="22"/>
        </w:rPr>
        <w:object w:dxaOrig="10244" w:dyaOrig="7195" w14:anchorId="1D9069D8">
          <v:shape id="_x0000_i1027" type="#_x0000_t75" style="width:465.6pt;height:359.4pt" o:ole="">
            <v:imagedata r:id="rId20" o:title=""/>
          </v:shape>
          <o:OLEObject Type="Embed" ProgID="Excel.Sheet.12" ShapeID="_x0000_i1027" DrawAspect="Content" ObjectID="_1766518597" r:id="rId21"/>
        </w:object>
      </w:r>
    </w:p>
    <w:p w14:paraId="444DF017" w14:textId="77777777" w:rsidR="00CA64E3" w:rsidRDefault="00CA64E3" w:rsidP="007C7A2C">
      <w:pPr>
        <w:pStyle w:val="Header"/>
        <w:spacing w:line="360" w:lineRule="auto"/>
        <w:rPr>
          <w:rFonts w:ascii="Arial" w:hAnsi="Arial" w:cs="Arial"/>
          <w:b w:val="0"/>
          <w:bCs/>
          <w:sz w:val="20"/>
          <w:szCs w:val="20"/>
        </w:rPr>
        <w:sectPr w:rsidR="00CA64E3" w:rsidSect="00B95FAD">
          <w:pgSz w:w="12240" w:h="15840"/>
          <w:pgMar w:top="1152" w:right="864" w:bottom="576" w:left="1152" w:header="720" w:footer="720" w:gutter="0"/>
          <w:cols w:space="720"/>
        </w:sectPr>
      </w:pPr>
    </w:p>
    <w:p w14:paraId="7D007692" w14:textId="77777777" w:rsidR="0027722B" w:rsidRDefault="0027722B" w:rsidP="0027722B">
      <w:pPr>
        <w:spacing w:after="0"/>
        <w:jc w:val="center"/>
        <w:rPr>
          <w:rFonts w:ascii="Arial" w:hAnsi="Arial" w:cs="Arial"/>
          <w:b/>
          <w:sz w:val="20"/>
          <w:szCs w:val="20"/>
        </w:rPr>
      </w:pPr>
    </w:p>
    <w:p w14:paraId="15D1C58A" w14:textId="77777777" w:rsidR="00CA64E3" w:rsidRDefault="00CA64E3" w:rsidP="0027722B">
      <w:pPr>
        <w:spacing w:after="0"/>
        <w:jc w:val="center"/>
        <w:rPr>
          <w:rFonts w:ascii="Arial" w:hAnsi="Arial" w:cs="Arial"/>
          <w:b/>
          <w:sz w:val="20"/>
          <w:szCs w:val="20"/>
        </w:rPr>
      </w:pPr>
      <w:r>
        <w:rPr>
          <w:rFonts w:ascii="Arial" w:hAnsi="Arial" w:cs="Arial"/>
          <w:b/>
          <w:sz w:val="20"/>
          <w:szCs w:val="20"/>
        </w:rPr>
        <w:t>EMERGENCY SHELTER</w:t>
      </w:r>
    </w:p>
    <w:p w14:paraId="2B93F469" w14:textId="77777777" w:rsidR="00CA64E3" w:rsidRDefault="00CA64E3" w:rsidP="00CA64E3">
      <w:pPr>
        <w:spacing w:after="0"/>
        <w:jc w:val="center"/>
        <w:rPr>
          <w:rFonts w:ascii="Arial" w:hAnsi="Arial" w:cs="Arial"/>
          <w:b/>
          <w:sz w:val="20"/>
          <w:szCs w:val="20"/>
        </w:rPr>
      </w:pPr>
      <w:r>
        <w:rPr>
          <w:rFonts w:ascii="Arial" w:hAnsi="Arial" w:cs="Arial"/>
          <w:b/>
          <w:sz w:val="20"/>
          <w:szCs w:val="20"/>
        </w:rPr>
        <w:t>BUDGET NARRATIVE</w:t>
      </w:r>
    </w:p>
    <w:p w14:paraId="6614193D" w14:textId="77777777" w:rsidR="00CA64E3" w:rsidRDefault="00CA64E3" w:rsidP="004C6B80">
      <w:pPr>
        <w:spacing w:after="0"/>
        <w:jc w:val="center"/>
        <w:rPr>
          <w:rFonts w:ascii="Arial" w:hAnsi="Arial" w:cs="Arial"/>
          <w:sz w:val="20"/>
          <w:szCs w:val="20"/>
        </w:rPr>
      </w:pPr>
    </w:p>
    <w:p w14:paraId="2C1922BC"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a narrative description of </w:t>
      </w:r>
      <w:r w:rsidR="00CA64E3">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service cost calculations, methods of determining cost allocation percentages, detail of operational expenses, etc.). </w:t>
      </w:r>
    </w:p>
    <w:p w14:paraId="5B565D83" w14:textId="77777777" w:rsidR="00CA64E3" w:rsidRDefault="00CA64E3" w:rsidP="007C7A2C">
      <w:pPr>
        <w:spacing w:after="0"/>
        <w:rPr>
          <w:rFonts w:ascii="Arial" w:hAnsi="Arial" w:cs="Arial"/>
          <w:sz w:val="20"/>
          <w:szCs w:val="20"/>
        </w:rPr>
      </w:pPr>
    </w:p>
    <w:p w14:paraId="1B4E54EA"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the total amounts, description, and name of </w:t>
      </w:r>
      <w:r w:rsidR="009F454C">
        <w:rPr>
          <w:rFonts w:ascii="Arial" w:hAnsi="Arial" w:cs="Arial"/>
          <w:sz w:val="20"/>
          <w:szCs w:val="20"/>
        </w:rPr>
        <w:t xml:space="preserve">the </w:t>
      </w:r>
      <w:r w:rsidRPr="00B22ECE">
        <w:rPr>
          <w:rFonts w:ascii="Arial" w:hAnsi="Arial" w:cs="Arial"/>
          <w:sz w:val="20"/>
          <w:szCs w:val="20"/>
        </w:rPr>
        <w:t xml:space="preserve">funding source </w:t>
      </w:r>
      <w:r w:rsidR="009F454C">
        <w:rPr>
          <w:rFonts w:ascii="Arial" w:hAnsi="Arial" w:cs="Arial"/>
          <w:sz w:val="20"/>
          <w:szCs w:val="20"/>
        </w:rPr>
        <w:t>for</w:t>
      </w:r>
      <w:r w:rsidRPr="00B22ECE">
        <w:rPr>
          <w:rFonts w:ascii="Arial" w:hAnsi="Arial" w:cs="Arial"/>
          <w:sz w:val="20"/>
          <w:szCs w:val="20"/>
        </w:rPr>
        <w:t xml:space="preserve"> other funds utilized to support the agency’s emergency shelter activities. Describe whether the funding is confirmed or pending. </w:t>
      </w:r>
    </w:p>
    <w:p w14:paraId="271C652F" w14:textId="77777777" w:rsidR="00CA64E3" w:rsidRDefault="00CA64E3" w:rsidP="007C7A2C">
      <w:pPr>
        <w:spacing w:after="0"/>
        <w:rPr>
          <w:rFonts w:ascii="Arial" w:hAnsi="Arial" w:cs="Arial"/>
          <w:sz w:val="20"/>
          <w:szCs w:val="20"/>
        </w:rPr>
      </w:pPr>
    </w:p>
    <w:p w14:paraId="07627D31"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9F454C">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8696E5B" w14:textId="77777777" w:rsidR="007C7A2C" w:rsidRPr="00B22ECE" w:rsidRDefault="007C7A2C" w:rsidP="007C7A2C">
      <w:pPr>
        <w:spacing w:after="0"/>
        <w:rPr>
          <w:rFonts w:ascii="Arial" w:hAnsi="Arial" w:cs="Arial"/>
          <w:sz w:val="20"/>
          <w:szCs w:val="20"/>
        </w:rPr>
      </w:pPr>
    </w:p>
    <w:p w14:paraId="2FBB83AF" w14:textId="77777777" w:rsidR="007C7A2C" w:rsidRPr="00B22ECE"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47B79642" w14:textId="77777777" w:rsidR="007C7A2C" w:rsidRPr="00317B0D" w:rsidRDefault="007C7A2C" w:rsidP="007C7A2C">
      <w:pPr>
        <w:rPr>
          <w:rFonts w:ascii="Arial" w:hAnsi="Arial" w:cs="Arial"/>
          <w:b/>
          <w:color w:val="000000"/>
          <w:sz w:val="20"/>
          <w:szCs w:val="20"/>
        </w:rPr>
      </w:pPr>
    </w:p>
    <w:p w14:paraId="690C38F7" w14:textId="77777777" w:rsidR="00CA64E3"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 xml:space="preserve">EMERGENCY SHELTER </w:t>
      </w:r>
    </w:p>
    <w:p w14:paraId="14F25784" w14:textId="77777777" w:rsidR="007C7A2C"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PERFORMANCE</w:t>
      </w:r>
    </w:p>
    <w:p w14:paraId="30141921" w14:textId="77777777" w:rsidR="00CA64E3" w:rsidRPr="00317B0D" w:rsidRDefault="00CA64E3" w:rsidP="007C7A2C">
      <w:pPr>
        <w:spacing w:after="0" w:line="259" w:lineRule="auto"/>
        <w:jc w:val="center"/>
        <w:rPr>
          <w:rFonts w:ascii="Arial" w:hAnsi="Arial" w:cs="Arial"/>
          <w:b/>
          <w:color w:val="000000"/>
          <w:sz w:val="20"/>
          <w:szCs w:val="20"/>
        </w:rPr>
      </w:pPr>
    </w:p>
    <w:tbl>
      <w:tblPr>
        <w:tblpPr w:leftFromText="180" w:rightFromText="180" w:vertAnchor="text" w:tblpXSpec="center" w:tblpY="1"/>
        <w:tblOverlap w:val="neve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828"/>
        <w:gridCol w:w="1317"/>
        <w:gridCol w:w="2908"/>
        <w:gridCol w:w="1180"/>
        <w:gridCol w:w="2567"/>
      </w:tblGrid>
      <w:tr w:rsidR="007C7A2C" w:rsidRPr="00317B0D" w14:paraId="4E22434E" w14:textId="77777777" w:rsidTr="00AB2C8E">
        <w:trPr>
          <w:trHeight w:val="315"/>
        </w:trPr>
        <w:tc>
          <w:tcPr>
            <w:tcW w:w="9800" w:type="dxa"/>
            <w:gridSpan w:val="5"/>
            <w:shd w:val="clear" w:color="auto" w:fill="auto"/>
            <w:vAlign w:val="center"/>
            <w:hideMark/>
          </w:tcPr>
          <w:p w14:paraId="0E14C6FB"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293B5E"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293B5E" w:rsidRPr="00317B0D">
              <w:rPr>
                <w:rFonts w:ascii="Arial" w:hAnsi="Arial" w:cs="Arial"/>
                <w:b/>
                <w:bCs/>
                <w:color w:val="000000"/>
                <w:sz w:val="20"/>
                <w:szCs w:val="20"/>
              </w:rPr>
              <w:t>3</w:t>
            </w:r>
          </w:p>
        </w:tc>
      </w:tr>
      <w:tr w:rsidR="00AB2C8E" w:rsidRPr="00317B0D" w14:paraId="55A7C364" w14:textId="77777777" w:rsidTr="004C6B80">
        <w:trPr>
          <w:trHeight w:val="315"/>
        </w:trPr>
        <w:tc>
          <w:tcPr>
            <w:tcW w:w="1828" w:type="dxa"/>
            <w:vMerge w:val="restart"/>
            <w:shd w:val="clear" w:color="auto" w:fill="auto"/>
            <w:vAlign w:val="center"/>
            <w:hideMark/>
          </w:tcPr>
          <w:p w14:paraId="137CE30D"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color w:val="000000"/>
                <w:sz w:val="20"/>
                <w:szCs w:val="20"/>
              </w:rPr>
              <w:t>Unduplicated Total Number of Program Participants Served with Emergency Shelter</w:t>
            </w:r>
          </w:p>
        </w:tc>
        <w:tc>
          <w:tcPr>
            <w:tcW w:w="1317" w:type="dxa"/>
            <w:vMerge w:val="restart"/>
            <w:shd w:val="clear" w:color="auto" w:fill="auto"/>
            <w:vAlign w:val="center"/>
            <w:hideMark/>
          </w:tcPr>
          <w:p w14:paraId="391F29C9" w14:textId="77777777" w:rsidR="001F745E" w:rsidRPr="00317B0D" w:rsidRDefault="00AB2C8E" w:rsidP="00AB2C8E">
            <w:pPr>
              <w:spacing w:after="0"/>
              <w:jc w:val="center"/>
              <w:rPr>
                <w:rFonts w:ascii="Arial" w:hAnsi="Arial" w:cs="Arial"/>
                <w:b/>
                <w:bCs/>
                <w:color w:val="000000"/>
                <w:sz w:val="20"/>
                <w:szCs w:val="20"/>
              </w:rPr>
            </w:pPr>
            <w:r w:rsidRPr="00317B0D">
              <w:rPr>
                <w:rFonts w:ascii="Arial" w:hAnsi="Arial" w:cs="Arial"/>
                <w:b/>
                <w:bCs/>
                <w:color w:val="000000"/>
                <w:sz w:val="20"/>
                <w:szCs w:val="20"/>
              </w:rPr>
              <w:t>A.</w:t>
            </w:r>
          </w:p>
          <w:p w14:paraId="7B92E978" w14:textId="77777777" w:rsidR="00AB2C8E" w:rsidRPr="00317B0D" w:rsidRDefault="00AB2C8E" w:rsidP="00AB2C8E">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4E139E8C" w14:textId="77777777" w:rsidR="007C7A2C" w:rsidRPr="00317B0D" w:rsidRDefault="004C302D" w:rsidP="00AB2C8E">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4088" w:type="dxa"/>
            <w:gridSpan w:val="2"/>
            <w:vMerge w:val="restart"/>
            <w:shd w:val="clear" w:color="auto" w:fill="auto"/>
            <w:vAlign w:val="center"/>
            <w:hideMark/>
          </w:tcPr>
          <w:p w14:paraId="61B647BC"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2567" w:type="dxa"/>
            <w:shd w:val="clear" w:color="auto" w:fill="auto"/>
            <w:vAlign w:val="center"/>
            <w:hideMark/>
          </w:tcPr>
          <w:p w14:paraId="28EAE033"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AB2C8E" w:rsidRPr="00317B0D" w14:paraId="2327C3B6" w14:textId="77777777" w:rsidTr="004C6B80">
        <w:trPr>
          <w:trHeight w:val="70"/>
        </w:trPr>
        <w:tc>
          <w:tcPr>
            <w:tcW w:w="1828" w:type="dxa"/>
            <w:vMerge/>
            <w:vAlign w:val="center"/>
            <w:hideMark/>
          </w:tcPr>
          <w:p w14:paraId="1FFFBC61" w14:textId="77777777" w:rsidR="007C7A2C" w:rsidRPr="00317B0D" w:rsidRDefault="007C7A2C" w:rsidP="004C6B80">
            <w:pPr>
              <w:spacing w:after="0"/>
              <w:jc w:val="center"/>
              <w:rPr>
                <w:rFonts w:ascii="Arial" w:hAnsi="Arial" w:cs="Arial"/>
                <w:b/>
                <w:bCs/>
                <w:color w:val="000000"/>
                <w:sz w:val="20"/>
                <w:szCs w:val="20"/>
              </w:rPr>
            </w:pPr>
          </w:p>
        </w:tc>
        <w:tc>
          <w:tcPr>
            <w:tcW w:w="1317" w:type="dxa"/>
            <w:vMerge/>
            <w:vAlign w:val="center"/>
            <w:hideMark/>
          </w:tcPr>
          <w:p w14:paraId="30EAA20B" w14:textId="77777777" w:rsidR="007C7A2C" w:rsidRPr="00317B0D" w:rsidRDefault="007C7A2C" w:rsidP="004C6B80">
            <w:pPr>
              <w:spacing w:after="0"/>
              <w:jc w:val="center"/>
              <w:rPr>
                <w:rFonts w:ascii="Arial" w:hAnsi="Arial" w:cs="Arial"/>
                <w:b/>
                <w:bCs/>
                <w:color w:val="000000"/>
                <w:sz w:val="20"/>
                <w:szCs w:val="20"/>
              </w:rPr>
            </w:pPr>
          </w:p>
        </w:tc>
        <w:tc>
          <w:tcPr>
            <w:tcW w:w="4088" w:type="dxa"/>
            <w:gridSpan w:val="2"/>
            <w:vMerge/>
            <w:vAlign w:val="center"/>
            <w:hideMark/>
          </w:tcPr>
          <w:p w14:paraId="34573A71" w14:textId="77777777" w:rsidR="007C7A2C" w:rsidRPr="00317B0D" w:rsidRDefault="007C7A2C" w:rsidP="004C6B80">
            <w:pPr>
              <w:spacing w:after="0"/>
              <w:jc w:val="center"/>
              <w:rPr>
                <w:rFonts w:ascii="Arial" w:hAnsi="Arial" w:cs="Arial"/>
                <w:b/>
                <w:bCs/>
                <w:color w:val="000000"/>
                <w:sz w:val="20"/>
                <w:szCs w:val="20"/>
              </w:rPr>
            </w:pPr>
          </w:p>
        </w:tc>
        <w:tc>
          <w:tcPr>
            <w:tcW w:w="2567" w:type="dxa"/>
            <w:shd w:val="clear" w:color="auto" w:fill="auto"/>
            <w:vAlign w:val="center"/>
            <w:hideMark/>
          </w:tcPr>
          <w:p w14:paraId="1169CE9B" w14:textId="77777777" w:rsidR="007C7A2C" w:rsidRPr="00317B0D" w:rsidRDefault="007C7A2C" w:rsidP="008D4FB5">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AB2C8E" w:rsidRPr="00317B0D" w14:paraId="02902D6E" w14:textId="77777777" w:rsidTr="004C6B80">
        <w:trPr>
          <w:trHeight w:val="435"/>
        </w:trPr>
        <w:tc>
          <w:tcPr>
            <w:tcW w:w="1828" w:type="dxa"/>
            <w:vMerge/>
            <w:vAlign w:val="center"/>
            <w:hideMark/>
          </w:tcPr>
          <w:p w14:paraId="478BE7D2"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5D4940CC" w14:textId="77777777" w:rsidR="007C7A2C" w:rsidRPr="00317B0D" w:rsidRDefault="007C7A2C" w:rsidP="004C6B80">
            <w:pPr>
              <w:spacing w:after="0"/>
              <w:jc w:val="center"/>
              <w:rPr>
                <w:rFonts w:ascii="Arial" w:hAnsi="Arial" w:cs="Arial"/>
                <w:color w:val="000000"/>
                <w:sz w:val="20"/>
                <w:szCs w:val="20"/>
              </w:rPr>
            </w:pPr>
          </w:p>
        </w:tc>
        <w:tc>
          <w:tcPr>
            <w:tcW w:w="6655" w:type="dxa"/>
            <w:gridSpan w:val="3"/>
            <w:shd w:val="clear" w:color="auto" w:fill="auto"/>
            <w:vAlign w:val="center"/>
            <w:hideMark/>
          </w:tcPr>
          <w:p w14:paraId="5E47C652"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Exits to Permanent Housing Destination</w:t>
            </w:r>
          </w:p>
        </w:tc>
      </w:tr>
      <w:tr w:rsidR="001F745E" w:rsidRPr="00317B0D" w14:paraId="45BF88B9" w14:textId="77777777" w:rsidTr="001F745E">
        <w:trPr>
          <w:trHeight w:val="745"/>
        </w:trPr>
        <w:tc>
          <w:tcPr>
            <w:tcW w:w="1828" w:type="dxa"/>
            <w:vMerge/>
            <w:vAlign w:val="center"/>
            <w:hideMark/>
          </w:tcPr>
          <w:p w14:paraId="702B8F2D"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5220B6B9" w14:textId="77777777" w:rsidR="007C7A2C" w:rsidRPr="00317B0D" w:rsidRDefault="007C7A2C" w:rsidP="004C6B80">
            <w:pPr>
              <w:spacing w:after="0"/>
              <w:jc w:val="center"/>
              <w:rPr>
                <w:rFonts w:ascii="Arial" w:hAnsi="Arial" w:cs="Arial"/>
                <w:color w:val="000000"/>
                <w:sz w:val="20"/>
                <w:szCs w:val="20"/>
              </w:rPr>
            </w:pPr>
          </w:p>
        </w:tc>
        <w:tc>
          <w:tcPr>
            <w:tcW w:w="2908" w:type="dxa"/>
            <w:shd w:val="clear" w:color="auto" w:fill="auto"/>
            <w:vAlign w:val="center"/>
            <w:hideMark/>
          </w:tcPr>
          <w:p w14:paraId="4C0EAE0C" w14:textId="77777777" w:rsidR="007C7A2C" w:rsidRPr="00317B0D" w:rsidRDefault="007C7A2C" w:rsidP="008D4FB5">
            <w:pPr>
              <w:spacing w:after="0"/>
              <w:jc w:val="center"/>
              <w:rPr>
                <w:rFonts w:ascii="Arial" w:hAnsi="Arial" w:cs="Arial"/>
                <w:color w:val="000000"/>
                <w:sz w:val="20"/>
                <w:szCs w:val="20"/>
              </w:rPr>
            </w:pPr>
            <w:r w:rsidRPr="00317B0D">
              <w:rPr>
                <w:rFonts w:ascii="Arial" w:hAnsi="Arial" w:cs="Arial"/>
                <w:color w:val="000000"/>
                <w:sz w:val="20"/>
                <w:szCs w:val="20"/>
              </w:rPr>
              <w:t>Unduplicated Number Placed in Permanent Housing Destinations at Program Exit</w:t>
            </w:r>
          </w:p>
        </w:tc>
        <w:tc>
          <w:tcPr>
            <w:tcW w:w="1180" w:type="dxa"/>
            <w:shd w:val="clear" w:color="auto" w:fill="auto"/>
            <w:vAlign w:val="center"/>
            <w:hideMark/>
          </w:tcPr>
          <w:p w14:paraId="6A37F034" w14:textId="77777777" w:rsidR="007C7A2C" w:rsidRPr="00317B0D" w:rsidRDefault="004C302D" w:rsidP="008D4FB5">
            <w:pPr>
              <w:spacing w:after="0"/>
              <w:jc w:val="center"/>
              <w:rPr>
                <w:rFonts w:ascii="Arial" w:hAnsi="Arial" w:cs="Arial"/>
                <w:color w:val="000000"/>
                <w:sz w:val="20"/>
                <w:szCs w:val="20"/>
              </w:rPr>
            </w:pPr>
            <w:r w:rsidRPr="00317B0D">
              <w:rPr>
                <w:rFonts w:ascii="Arial" w:hAnsi="Arial" w:cs="Arial"/>
                <w:b/>
                <w:color w:val="000000"/>
                <w:sz w:val="20"/>
                <w:szCs w:val="20"/>
                <w:u w:val="single"/>
              </w:rPr>
              <w:t>##</w:t>
            </w:r>
          </w:p>
        </w:tc>
        <w:tc>
          <w:tcPr>
            <w:tcW w:w="2567" w:type="dxa"/>
            <w:shd w:val="clear" w:color="auto" w:fill="auto"/>
            <w:noWrap/>
            <w:vAlign w:val="center"/>
            <w:hideMark/>
          </w:tcPr>
          <w:p w14:paraId="7F06DFAA" w14:textId="77777777" w:rsidR="007C7A2C" w:rsidRPr="00317B0D" w:rsidRDefault="004C302D" w:rsidP="008D4FB5">
            <w:pPr>
              <w:spacing w:after="0"/>
              <w:jc w:val="center"/>
              <w:rPr>
                <w:rFonts w:ascii="Arial" w:hAnsi="Arial" w:cs="Arial"/>
                <w:color w:val="808080"/>
                <w:sz w:val="20"/>
                <w:szCs w:val="20"/>
              </w:rPr>
            </w:pPr>
            <w:r w:rsidRPr="00317B0D">
              <w:rPr>
                <w:rFonts w:ascii="Arial" w:hAnsi="Arial" w:cs="Arial"/>
                <w:b/>
                <w:color w:val="000000"/>
                <w:sz w:val="20"/>
                <w:szCs w:val="20"/>
                <w:u w:val="single"/>
              </w:rPr>
              <w:t>%</w:t>
            </w:r>
          </w:p>
        </w:tc>
      </w:tr>
      <w:tr w:rsidR="00AB2C8E" w:rsidRPr="00317B0D" w14:paraId="57546277" w14:textId="77777777" w:rsidTr="004C6B80">
        <w:trPr>
          <w:trHeight w:val="611"/>
        </w:trPr>
        <w:tc>
          <w:tcPr>
            <w:tcW w:w="1828" w:type="dxa"/>
            <w:vMerge/>
            <w:vAlign w:val="center"/>
            <w:hideMark/>
          </w:tcPr>
          <w:p w14:paraId="5FED06BC"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232838DC" w14:textId="77777777" w:rsidR="007C7A2C" w:rsidRPr="00317B0D" w:rsidRDefault="007C7A2C" w:rsidP="004C6B80">
            <w:pPr>
              <w:spacing w:after="0"/>
              <w:jc w:val="center"/>
              <w:rPr>
                <w:rFonts w:ascii="Arial" w:hAnsi="Arial" w:cs="Arial"/>
                <w:color w:val="000000"/>
                <w:sz w:val="20"/>
                <w:szCs w:val="20"/>
              </w:rPr>
            </w:pPr>
          </w:p>
        </w:tc>
        <w:tc>
          <w:tcPr>
            <w:tcW w:w="6655" w:type="dxa"/>
            <w:gridSpan w:val="3"/>
            <w:shd w:val="clear" w:color="auto" w:fill="auto"/>
            <w:vAlign w:val="center"/>
            <w:hideMark/>
          </w:tcPr>
          <w:p w14:paraId="591A0C3D"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**Supporting Documentation: APR/CAPER Q 23 and/or b</w:t>
            </w:r>
          </w:p>
        </w:tc>
      </w:tr>
    </w:tbl>
    <w:p w14:paraId="5B52550F" w14:textId="77777777" w:rsidR="007C7A2C" w:rsidRPr="00317B0D" w:rsidRDefault="007C7A2C" w:rsidP="007C7A2C">
      <w:pPr>
        <w:spacing w:after="0"/>
        <w:rPr>
          <w:rFonts w:ascii="Arial" w:hAnsi="Arial" w:cs="Arial"/>
          <w:b/>
          <w:color w:val="000000"/>
          <w:sz w:val="20"/>
          <w:szCs w:val="20"/>
        </w:rPr>
      </w:pPr>
    </w:p>
    <w:p w14:paraId="0095F486"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3D26484"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Unduplicated count of individuals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AB2C8E" w:rsidDel="00415265">
        <w:rPr>
          <w:rFonts w:ascii="Arial" w:hAnsi="Arial" w:cs="Arial"/>
          <w:b/>
          <w:bCs/>
          <w:sz w:val="20"/>
          <w:szCs w:val="20"/>
          <w:u w:val="single"/>
        </w:rPr>
        <w:t>#</w:t>
      </w:r>
      <w:r w:rsidR="00415265" w:rsidRPr="00AB2C8E">
        <w:rPr>
          <w:rFonts w:ascii="Arial" w:hAnsi="Arial" w:cs="Arial"/>
          <w:b/>
          <w:bCs/>
          <w:sz w:val="20"/>
          <w:szCs w:val="20"/>
          <w:u w:val="single"/>
        </w:rPr>
        <w:t>#</w:t>
      </w:r>
    </w:p>
    <w:p w14:paraId="0966D966" w14:textId="77777777" w:rsidR="007C7A2C" w:rsidRPr="00317B0D" w:rsidRDefault="007C7A2C" w:rsidP="00AB2C8E">
      <w:pPr>
        <w:pStyle w:val="ListParagraph"/>
        <w:numPr>
          <w:ilvl w:val="0"/>
          <w:numId w:val="19"/>
        </w:numPr>
        <w:spacing w:after="0" w:line="276" w:lineRule="auto"/>
        <w:ind w:right="-144"/>
        <w:jc w:val="left"/>
        <w:rPr>
          <w:rFonts w:ascii="Arial" w:hAnsi="Arial" w:cs="Arial"/>
          <w:sz w:val="20"/>
          <w:szCs w:val="20"/>
        </w:rPr>
      </w:pPr>
      <w:r w:rsidRPr="00317B0D">
        <w:rPr>
          <w:rFonts w:ascii="Arial" w:hAnsi="Arial" w:cs="Arial"/>
          <w:sz w:val="20"/>
          <w:szCs w:val="20"/>
        </w:rPr>
        <w:t>From the NHAP 202</w:t>
      </w:r>
      <w:r w:rsidR="00293B5E" w:rsidRPr="00317B0D">
        <w:rPr>
          <w:rFonts w:ascii="Arial" w:hAnsi="Arial" w:cs="Arial"/>
          <w:sz w:val="20"/>
          <w:szCs w:val="20"/>
        </w:rPr>
        <w:t>2</w:t>
      </w:r>
      <w:r w:rsidRPr="00317B0D">
        <w:rPr>
          <w:rFonts w:ascii="Arial" w:hAnsi="Arial" w:cs="Arial"/>
          <w:sz w:val="20"/>
          <w:szCs w:val="20"/>
        </w:rPr>
        <w:t>-202</w:t>
      </w:r>
      <w:r w:rsidR="00293B5E" w:rsidRPr="00317B0D">
        <w:rPr>
          <w:rFonts w:ascii="Arial" w:hAnsi="Arial" w:cs="Arial"/>
          <w:sz w:val="20"/>
          <w:szCs w:val="20"/>
        </w:rPr>
        <w:t>3</w:t>
      </w:r>
      <w:r w:rsidRPr="00317B0D">
        <w:rPr>
          <w:rFonts w:ascii="Arial" w:hAnsi="Arial" w:cs="Arial"/>
          <w:sz w:val="20"/>
          <w:szCs w:val="20"/>
        </w:rPr>
        <w:t xml:space="preserve"> Application, how many unduplicated individuals were proposed to be served from 7/1/2</w:t>
      </w:r>
      <w:r w:rsidR="00317B0D" w:rsidRPr="00317B0D">
        <w:rPr>
          <w:rFonts w:ascii="Arial" w:hAnsi="Arial" w:cs="Arial"/>
          <w:sz w:val="20"/>
          <w:szCs w:val="20"/>
        </w:rPr>
        <w:t>2</w:t>
      </w:r>
      <w:r w:rsidRPr="00317B0D">
        <w:rPr>
          <w:rFonts w:ascii="Arial" w:hAnsi="Arial" w:cs="Arial"/>
          <w:sz w:val="20"/>
          <w:szCs w:val="20"/>
        </w:rPr>
        <w:t xml:space="preserve"> to 6/30/2</w:t>
      </w:r>
      <w:r w:rsidR="00317B0D" w:rsidRPr="00317B0D">
        <w:rPr>
          <w:rFonts w:ascii="Arial" w:hAnsi="Arial" w:cs="Arial"/>
          <w:sz w:val="20"/>
          <w:szCs w:val="20"/>
        </w:rPr>
        <w:t>3</w:t>
      </w:r>
      <w:r w:rsidRPr="00317B0D">
        <w:rPr>
          <w:rFonts w:ascii="Arial" w:hAnsi="Arial" w:cs="Arial"/>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49AEDAEF" w14:textId="77777777" w:rsidR="007C7A2C" w:rsidRPr="00317B0D" w:rsidRDefault="007C7A2C" w:rsidP="00AB2C8E">
      <w:pPr>
        <w:pStyle w:val="ListParagraph"/>
        <w:numPr>
          <w:ilvl w:val="0"/>
          <w:numId w:val="19"/>
        </w:numPr>
        <w:spacing w:after="0" w:line="240" w:lineRule="auto"/>
        <w:ind w:right="-144"/>
        <w:jc w:val="left"/>
        <w:rPr>
          <w:rFonts w:ascii="Arial" w:hAnsi="Arial" w:cs="Arial"/>
          <w:sz w:val="20"/>
          <w:szCs w:val="20"/>
        </w:rPr>
      </w:pPr>
      <w:r w:rsidRPr="00317B0D">
        <w:rPr>
          <w:rFonts w:ascii="Arial" w:hAnsi="Arial" w:cs="Arial"/>
          <w:sz w:val="20"/>
          <w:szCs w:val="20"/>
        </w:rPr>
        <w:t>Unduplicated count of individuals proposing to serve from 7/1/2</w:t>
      </w:r>
      <w:r w:rsidR="00293B5E" w:rsidRPr="00317B0D">
        <w:rPr>
          <w:rFonts w:ascii="Arial" w:hAnsi="Arial" w:cs="Arial"/>
          <w:sz w:val="20"/>
          <w:szCs w:val="20"/>
        </w:rPr>
        <w:t>4</w:t>
      </w:r>
      <w:r w:rsidR="00E001AC" w:rsidRPr="00317B0D">
        <w:rPr>
          <w:rFonts w:ascii="Arial" w:hAnsi="Arial" w:cs="Arial"/>
          <w:sz w:val="20"/>
          <w:szCs w:val="20"/>
        </w:rPr>
        <w:t xml:space="preserve"> </w:t>
      </w:r>
      <w:r w:rsidRPr="00317B0D">
        <w:rPr>
          <w:rFonts w:ascii="Arial" w:hAnsi="Arial" w:cs="Arial"/>
          <w:sz w:val="20"/>
          <w:szCs w:val="20"/>
        </w:rPr>
        <w:t>to 6/30/2</w:t>
      </w:r>
      <w:r w:rsidR="00293B5E" w:rsidRPr="00317B0D">
        <w:rPr>
          <w:rFonts w:ascii="Arial" w:hAnsi="Arial" w:cs="Arial"/>
          <w:sz w:val="20"/>
          <w:szCs w:val="20"/>
        </w:rPr>
        <w:t>5</w:t>
      </w:r>
      <w:r w:rsidRPr="00317B0D">
        <w:rPr>
          <w:rFonts w:ascii="Arial" w:hAnsi="Arial" w:cs="Arial"/>
          <w:color w:val="000000"/>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5411DFD9" w14:textId="77777777" w:rsidR="007C7A2C" w:rsidRPr="00317B0D" w:rsidRDefault="007C7A2C" w:rsidP="00AB2C8E">
      <w:pPr>
        <w:pStyle w:val="ListParagraph"/>
        <w:numPr>
          <w:ilvl w:val="0"/>
          <w:numId w:val="19"/>
        </w:numPr>
        <w:spacing w:after="0" w:line="240" w:lineRule="auto"/>
        <w:jc w:val="left"/>
        <w:rPr>
          <w:rFonts w:ascii="Arial" w:hAnsi="Arial" w:cs="Arial"/>
          <w:sz w:val="20"/>
          <w:szCs w:val="20"/>
        </w:rPr>
      </w:pPr>
      <w:r w:rsidRPr="00317B0D">
        <w:rPr>
          <w:rFonts w:ascii="Arial" w:hAnsi="Arial" w:cs="Arial"/>
          <w:sz w:val="20"/>
          <w:szCs w:val="20"/>
        </w:rPr>
        <w:t>Unduplicated count of households served from 7/1/2</w:t>
      </w:r>
      <w:r w:rsidR="00293B5E" w:rsidRPr="00317B0D">
        <w:rPr>
          <w:rFonts w:ascii="Arial" w:hAnsi="Arial" w:cs="Arial"/>
          <w:sz w:val="20"/>
          <w:szCs w:val="20"/>
        </w:rPr>
        <w:t>2</w:t>
      </w:r>
      <w:r w:rsidRPr="00317B0D">
        <w:rPr>
          <w:rFonts w:ascii="Arial" w:hAnsi="Arial" w:cs="Arial"/>
          <w:sz w:val="20"/>
          <w:szCs w:val="20"/>
        </w:rPr>
        <w:t xml:space="preserve"> to 6/30/2</w:t>
      </w:r>
      <w:r w:rsidR="00293B5E" w:rsidRPr="00317B0D">
        <w:rPr>
          <w:rFonts w:ascii="Arial" w:hAnsi="Arial" w:cs="Arial"/>
          <w:sz w:val="20"/>
          <w:szCs w:val="20"/>
        </w:rPr>
        <w:t>3</w:t>
      </w:r>
      <w:r w:rsidRPr="00317B0D">
        <w:rPr>
          <w:rFonts w:ascii="Arial" w:hAnsi="Arial" w:cs="Arial"/>
          <w:sz w:val="20"/>
          <w:szCs w:val="20"/>
        </w:rPr>
        <w:t>:</w:t>
      </w:r>
      <w:r w:rsidR="00293B5E" w:rsidRPr="00317B0D">
        <w:rPr>
          <w:rFonts w:ascii="Arial" w:hAnsi="Arial" w:cs="Arial"/>
          <w:sz w:val="20"/>
          <w:szCs w:val="20"/>
        </w:rPr>
        <w:t xml:space="preserve"> </w:t>
      </w:r>
      <w:r w:rsidR="00293B5E"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r w:rsidRPr="00317B0D">
        <w:rPr>
          <w:rFonts w:ascii="Arial" w:hAnsi="Arial" w:cs="Arial"/>
          <w:color w:val="000000"/>
          <w:sz w:val="20"/>
          <w:szCs w:val="20"/>
        </w:rPr>
        <w:t xml:space="preserve">  </w:t>
      </w:r>
    </w:p>
    <w:p w14:paraId="4CC561E5" w14:textId="77777777" w:rsidR="007C7A2C" w:rsidRPr="00317B0D" w:rsidRDefault="007C7A2C" w:rsidP="00AB2C8E">
      <w:pPr>
        <w:pStyle w:val="ListParagraph"/>
        <w:numPr>
          <w:ilvl w:val="0"/>
          <w:numId w:val="19"/>
        </w:numPr>
        <w:spacing w:after="0" w:line="240" w:lineRule="auto"/>
        <w:ind w:right="-144"/>
        <w:jc w:val="left"/>
        <w:rPr>
          <w:rFonts w:ascii="Arial" w:hAnsi="Arial" w:cs="Arial"/>
          <w:sz w:val="20"/>
          <w:szCs w:val="20"/>
        </w:rPr>
      </w:pPr>
      <w:r w:rsidRPr="00317B0D">
        <w:rPr>
          <w:rFonts w:ascii="Arial" w:hAnsi="Arial" w:cs="Arial"/>
          <w:sz w:val="20"/>
          <w:szCs w:val="20"/>
        </w:rPr>
        <w:t>From the NHAP 202</w:t>
      </w:r>
      <w:r w:rsidR="00293B5E" w:rsidRPr="00317B0D">
        <w:rPr>
          <w:rFonts w:ascii="Arial" w:hAnsi="Arial" w:cs="Arial"/>
          <w:sz w:val="20"/>
          <w:szCs w:val="20"/>
        </w:rPr>
        <w:t>2</w:t>
      </w:r>
      <w:r w:rsidRPr="00317B0D">
        <w:rPr>
          <w:rFonts w:ascii="Arial" w:hAnsi="Arial" w:cs="Arial"/>
          <w:sz w:val="20"/>
          <w:szCs w:val="20"/>
        </w:rPr>
        <w:t>-202</w:t>
      </w:r>
      <w:r w:rsidR="00293B5E" w:rsidRPr="00317B0D">
        <w:rPr>
          <w:rFonts w:ascii="Arial" w:hAnsi="Arial" w:cs="Arial"/>
          <w:sz w:val="20"/>
          <w:szCs w:val="20"/>
        </w:rPr>
        <w:t>3</w:t>
      </w:r>
      <w:r w:rsidRPr="00317B0D">
        <w:rPr>
          <w:rFonts w:ascii="Arial" w:hAnsi="Arial" w:cs="Arial"/>
          <w:sz w:val="20"/>
          <w:szCs w:val="20"/>
        </w:rPr>
        <w:t xml:space="preserve"> Application, how many unduplicated households were proposed to be served from 7/1/2</w:t>
      </w:r>
      <w:r w:rsidR="00317B0D" w:rsidRPr="00317B0D">
        <w:rPr>
          <w:rFonts w:ascii="Arial" w:hAnsi="Arial" w:cs="Arial"/>
          <w:sz w:val="20"/>
          <w:szCs w:val="20"/>
        </w:rPr>
        <w:t>2</w:t>
      </w:r>
      <w:r w:rsidRPr="00317B0D">
        <w:rPr>
          <w:rFonts w:ascii="Arial" w:hAnsi="Arial" w:cs="Arial"/>
          <w:sz w:val="20"/>
          <w:szCs w:val="20"/>
        </w:rPr>
        <w:t xml:space="preserve"> to 6/30/2</w:t>
      </w:r>
      <w:r w:rsidR="00317B0D" w:rsidRPr="00317B0D">
        <w:rPr>
          <w:rFonts w:ascii="Arial" w:hAnsi="Arial" w:cs="Arial"/>
          <w:sz w:val="20"/>
          <w:szCs w:val="20"/>
        </w:rPr>
        <w:t>3</w:t>
      </w:r>
      <w:r w:rsidRPr="00317B0D">
        <w:rPr>
          <w:rFonts w:ascii="Arial" w:hAnsi="Arial" w:cs="Arial"/>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4B4974C5" w14:textId="77777777" w:rsidR="007C7A2C" w:rsidRPr="00317B0D" w:rsidRDefault="007C7A2C" w:rsidP="00AB2C8E">
      <w:pPr>
        <w:pStyle w:val="ListParagraph"/>
        <w:numPr>
          <w:ilvl w:val="0"/>
          <w:numId w:val="19"/>
        </w:numPr>
        <w:spacing w:after="0" w:line="240"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AB2C8E" w:rsidDel="00415265">
        <w:rPr>
          <w:rFonts w:ascii="Arial" w:hAnsi="Arial" w:cs="Arial"/>
          <w:b/>
          <w:bCs/>
          <w:sz w:val="20"/>
          <w:szCs w:val="20"/>
          <w:u w:val="single"/>
        </w:rPr>
        <w:t>#</w:t>
      </w:r>
      <w:r w:rsidR="00415265" w:rsidRPr="00AB2C8E">
        <w:rPr>
          <w:rFonts w:ascii="Arial" w:hAnsi="Arial" w:cs="Arial"/>
          <w:b/>
          <w:bCs/>
          <w:sz w:val="20"/>
          <w:szCs w:val="20"/>
          <w:u w:val="single"/>
        </w:rPr>
        <w:t>#</w:t>
      </w:r>
    </w:p>
    <w:p w14:paraId="5C117697"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Average length of stay of Households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24FF7492"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Projected average length of stay of Households from 7/1/2</w:t>
      </w:r>
      <w:r w:rsidR="00293B5E">
        <w:rPr>
          <w:rFonts w:ascii="Arial" w:hAnsi="Arial" w:cs="Arial"/>
          <w:sz w:val="20"/>
          <w:szCs w:val="20"/>
        </w:rPr>
        <w:t>4</w:t>
      </w:r>
      <w:r w:rsidRPr="00B22ECE">
        <w:rPr>
          <w:rFonts w:ascii="Arial" w:hAnsi="Arial" w:cs="Arial"/>
          <w:sz w:val="20"/>
          <w:szCs w:val="20"/>
        </w:rPr>
        <w:t xml:space="preserve"> to 6/30/</w:t>
      </w:r>
      <w:r w:rsidR="00E001AC" w:rsidRPr="00B22ECE">
        <w:rPr>
          <w:rFonts w:ascii="Arial" w:hAnsi="Arial" w:cs="Arial"/>
          <w:sz w:val="20"/>
          <w:szCs w:val="20"/>
        </w:rPr>
        <w:t>2</w:t>
      </w:r>
      <w:r w:rsidR="00293B5E">
        <w:rPr>
          <w:rFonts w:ascii="Arial" w:hAnsi="Arial" w:cs="Arial"/>
          <w:sz w:val="20"/>
          <w:szCs w:val="20"/>
        </w:rPr>
        <w:t>5</w:t>
      </w:r>
      <w:r w:rsidRPr="00B22ECE">
        <w:rPr>
          <w:rFonts w:ascii="Arial" w:hAnsi="Arial" w:cs="Arial"/>
          <w:sz w:val="20"/>
          <w:szCs w:val="20"/>
        </w:rPr>
        <w:t xml:space="preserve">: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bdr w:val="single" w:sz="4" w:space="0" w:color="auto" w:frame="1"/>
          <w:shd w:val="clear" w:color="auto" w:fill="EDEDED"/>
        </w:rPr>
        <w:t>amount</w:t>
      </w:r>
      <w:proofErr w:type="gramEnd"/>
    </w:p>
    <w:p w14:paraId="7727C639"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Utilization rate for shelter beds from the 202</w:t>
      </w:r>
      <w:r w:rsidR="00293B5E">
        <w:rPr>
          <w:rFonts w:ascii="Arial" w:hAnsi="Arial" w:cs="Arial"/>
          <w:sz w:val="20"/>
          <w:szCs w:val="20"/>
        </w:rPr>
        <w:t>3</w:t>
      </w:r>
      <w:r w:rsidRPr="00B22ECE">
        <w:rPr>
          <w:rFonts w:ascii="Arial" w:hAnsi="Arial" w:cs="Arial"/>
          <w:sz w:val="20"/>
          <w:szCs w:val="20"/>
        </w:rPr>
        <w:t xml:space="preserve"> Point-in-Time count: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BEC79F5" w14:textId="77777777" w:rsidR="007C7A2C" w:rsidRPr="00B22ECE" w:rsidRDefault="007C7A2C" w:rsidP="00AB2C8E">
      <w:pPr>
        <w:pStyle w:val="ListParagraph"/>
        <w:numPr>
          <w:ilvl w:val="0"/>
          <w:numId w:val="19"/>
        </w:numPr>
        <w:spacing w:after="0" w:line="240" w:lineRule="auto"/>
        <w:jc w:val="left"/>
        <w:rPr>
          <w:rFonts w:ascii="Arial" w:hAnsi="Arial" w:cs="Arial"/>
          <w:b/>
          <w:sz w:val="20"/>
          <w:szCs w:val="20"/>
        </w:rPr>
      </w:pPr>
      <w:r w:rsidRPr="00B22ECE">
        <w:rPr>
          <w:rFonts w:ascii="Arial" w:hAnsi="Arial" w:cs="Arial"/>
          <w:sz w:val="20"/>
          <w:szCs w:val="20"/>
        </w:rPr>
        <w:t>Projected utilization rate for shelter beds from the 202</w:t>
      </w:r>
      <w:r w:rsidR="00013E07">
        <w:rPr>
          <w:rFonts w:ascii="Arial" w:hAnsi="Arial" w:cs="Arial"/>
          <w:sz w:val="20"/>
          <w:szCs w:val="20"/>
        </w:rPr>
        <w:t>4</w:t>
      </w:r>
      <w:r w:rsidR="004C6B80">
        <w:rPr>
          <w:rFonts w:ascii="Arial" w:hAnsi="Arial" w:cs="Arial"/>
          <w:sz w:val="20"/>
          <w:szCs w:val="20"/>
        </w:rPr>
        <w:t xml:space="preserve"> </w:t>
      </w:r>
      <w:r w:rsidRPr="00B22ECE">
        <w:rPr>
          <w:rFonts w:ascii="Arial" w:hAnsi="Arial" w:cs="Arial"/>
          <w:sz w:val="20"/>
          <w:szCs w:val="20"/>
        </w:rPr>
        <w:t xml:space="preserve">Point-in Time count: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r w:rsidR="00415DB3" w:rsidDel="00415DB3">
        <w:rPr>
          <w:rFonts w:ascii="Arial" w:hAnsi="Arial" w:cs="Arial"/>
          <w:sz w:val="20"/>
          <w:szCs w:val="20"/>
        </w:rPr>
        <w:t xml:space="preserve"> </w:t>
      </w:r>
    </w:p>
    <w:p w14:paraId="4A0F9295" w14:textId="77777777" w:rsidR="007C7A2C" w:rsidRPr="00B22ECE" w:rsidRDefault="007C7A2C" w:rsidP="007C7A2C">
      <w:pPr>
        <w:pStyle w:val="ListParagraph"/>
        <w:spacing w:after="0" w:line="276" w:lineRule="auto"/>
        <w:rPr>
          <w:rFonts w:ascii="Arial" w:hAnsi="Arial" w:cs="Arial"/>
          <w:b/>
          <w:sz w:val="20"/>
          <w:szCs w:val="20"/>
        </w:rPr>
      </w:pPr>
    </w:p>
    <w:p w14:paraId="52772B28" w14:textId="77777777" w:rsidR="009738CC" w:rsidRPr="00317B0D" w:rsidRDefault="009738CC" w:rsidP="009738CC">
      <w:pPr>
        <w:spacing w:after="0"/>
        <w:rPr>
          <w:rFonts w:ascii="Arial" w:hAnsi="Arial" w:cs="Arial"/>
          <w:b/>
          <w:color w:val="000000"/>
          <w:sz w:val="20"/>
          <w:szCs w:val="20"/>
        </w:rPr>
      </w:pPr>
    </w:p>
    <w:p w14:paraId="40BF6CE1" w14:textId="77777777" w:rsidR="009738CC" w:rsidRPr="00317B0D" w:rsidRDefault="009738CC" w:rsidP="009738CC">
      <w:pPr>
        <w:spacing w:after="0"/>
        <w:rPr>
          <w:rFonts w:ascii="Arial" w:hAnsi="Arial" w:cs="Arial"/>
          <w:color w:val="000000"/>
          <w:sz w:val="20"/>
          <w:szCs w:val="20"/>
        </w:rPr>
      </w:pPr>
      <w:r w:rsidRPr="00B22ECE">
        <w:rPr>
          <w:rFonts w:ascii="Arial" w:hAnsi="Arial" w:cs="Arial"/>
          <w:sz w:val="20"/>
          <w:szCs w:val="20"/>
        </w:rPr>
        <w:t xml:space="preserve">Agencies </w:t>
      </w:r>
      <w:r w:rsidRPr="00317B0D">
        <w:rPr>
          <w:rFonts w:ascii="Arial" w:hAnsi="Arial" w:cs="Arial"/>
          <w:color w:val="000000"/>
          <w:sz w:val="20"/>
          <w:szCs w:val="20"/>
        </w:rPr>
        <w:t xml:space="preserve">must provide information for changes in </w:t>
      </w:r>
      <w:r w:rsidR="005E7E8A" w:rsidRPr="00317B0D">
        <w:rPr>
          <w:rFonts w:ascii="Arial" w:hAnsi="Arial" w:cs="Arial"/>
          <w:color w:val="000000"/>
          <w:sz w:val="20"/>
          <w:szCs w:val="20"/>
        </w:rPr>
        <w:t xml:space="preserve">the </w:t>
      </w:r>
      <w:r w:rsidRPr="00317B0D">
        <w:rPr>
          <w:rFonts w:ascii="Arial" w:hAnsi="Arial" w:cs="Arial"/>
          <w:color w:val="000000"/>
          <w:sz w:val="20"/>
          <w:szCs w:val="20"/>
        </w:rPr>
        <w:t>numbers served between the last and the proposed program year. Provide any program specific information which may result in divergences in standard performance outcomes</w:t>
      </w:r>
      <w:r w:rsidR="005E7E8A" w:rsidRPr="00317B0D">
        <w:rPr>
          <w:rFonts w:ascii="Arial" w:hAnsi="Arial" w:cs="Arial"/>
          <w:color w:val="000000"/>
          <w:sz w:val="20"/>
          <w:szCs w:val="20"/>
        </w:rPr>
        <w:t>,</w:t>
      </w:r>
      <w:r w:rsidRPr="00317B0D">
        <w:rPr>
          <w:rFonts w:ascii="Arial" w:hAnsi="Arial" w:cs="Arial"/>
          <w:color w:val="000000"/>
          <w:sz w:val="20"/>
          <w:szCs w:val="20"/>
        </w:rPr>
        <w:t xml:space="preserve"> such as type of service, length of stay, targeted populations, etc., if applicable.</w:t>
      </w:r>
    </w:p>
    <w:p w14:paraId="0AC0DB4B" w14:textId="77777777" w:rsidR="009738CC" w:rsidRPr="00317B0D" w:rsidRDefault="009738CC" w:rsidP="009738CC">
      <w:pPr>
        <w:spacing w:after="0"/>
        <w:rPr>
          <w:rFonts w:ascii="Arial" w:hAnsi="Arial" w:cs="Arial"/>
          <w:color w:val="000000"/>
          <w:sz w:val="20"/>
          <w:szCs w:val="20"/>
        </w:rPr>
      </w:pPr>
    </w:p>
    <w:p w14:paraId="23A980C6" w14:textId="77777777" w:rsidR="009738CC" w:rsidRPr="00B22ECE" w:rsidRDefault="00844D24" w:rsidP="009738CC">
      <w:pPr>
        <w:rPr>
          <w:rFonts w:ascii="Arial" w:hAnsi="Arial" w:cs="Arial"/>
          <w:sz w:val="20"/>
          <w:szCs w:val="20"/>
        </w:rPr>
      </w:pPr>
      <w:r w:rsidRPr="00844D24">
        <w:rPr>
          <w:rFonts w:ascii="Arial" w:hAnsi="Arial" w:cs="Arial"/>
          <w:sz w:val="20"/>
          <w:szCs w:val="20"/>
        </w:rPr>
        <w:lastRenderedPageBreak/>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8BDEC12" w14:textId="77777777" w:rsidR="001D6E4F" w:rsidRDefault="009738CC" w:rsidP="009738CC">
      <w:pPr>
        <w:rPr>
          <w:rFonts w:ascii="Arial" w:hAnsi="Arial" w:cs="Arial"/>
          <w:sz w:val="20"/>
          <w:szCs w:val="20"/>
        </w:rPr>
      </w:pPr>
      <w:r>
        <w:rPr>
          <w:rFonts w:ascii="Arial" w:hAnsi="Arial" w:cs="Arial"/>
          <w:sz w:val="20"/>
          <w:szCs w:val="20"/>
        </w:rPr>
        <w:t xml:space="preserve"> </w:t>
      </w:r>
    </w:p>
    <w:p w14:paraId="69163498" w14:textId="77777777" w:rsidR="007C7A2C" w:rsidRDefault="007C7A2C" w:rsidP="007C7A2C">
      <w:pPr>
        <w:spacing w:after="0" w:line="259" w:lineRule="auto"/>
        <w:jc w:val="center"/>
        <w:rPr>
          <w:rFonts w:ascii="Arial" w:hAnsi="Arial" w:cs="Arial"/>
          <w:b/>
          <w:sz w:val="20"/>
          <w:szCs w:val="20"/>
        </w:rPr>
      </w:pPr>
      <w:r w:rsidRPr="004A30AC">
        <w:rPr>
          <w:rFonts w:ascii="Arial" w:hAnsi="Arial" w:cs="Arial"/>
          <w:b/>
          <w:sz w:val="20"/>
          <w:szCs w:val="20"/>
        </w:rPr>
        <w:t>EMERGENCY SHELTER</w:t>
      </w:r>
    </w:p>
    <w:p w14:paraId="13ECA50E" w14:textId="77777777" w:rsidR="00CA64E3" w:rsidRDefault="00CA64E3" w:rsidP="007C7A2C">
      <w:pPr>
        <w:spacing w:after="0" w:line="259" w:lineRule="auto"/>
        <w:jc w:val="center"/>
        <w:rPr>
          <w:rFonts w:ascii="Arial" w:hAnsi="Arial" w:cs="Arial"/>
          <w:b/>
          <w:sz w:val="20"/>
          <w:szCs w:val="20"/>
        </w:rPr>
      </w:pPr>
      <w:r w:rsidRPr="004A30AC">
        <w:rPr>
          <w:rFonts w:ascii="Arial" w:hAnsi="Arial" w:cs="Arial"/>
          <w:b/>
          <w:sz w:val="20"/>
          <w:szCs w:val="20"/>
        </w:rPr>
        <w:t>RETURNS TO HOMELESSNESS DATA</w:t>
      </w:r>
    </w:p>
    <w:p w14:paraId="7884CAE5" w14:textId="77777777" w:rsidR="001D6E4F" w:rsidRPr="004A30AC" w:rsidRDefault="001D6E4F" w:rsidP="007C7A2C">
      <w:pPr>
        <w:spacing w:after="0" w:line="259" w:lineRule="auto"/>
        <w:jc w:val="center"/>
        <w:rPr>
          <w:rFonts w:ascii="Arial" w:hAnsi="Arial" w:cs="Arial"/>
          <w:b/>
          <w:sz w:val="20"/>
          <w:szCs w:val="20"/>
        </w:rPr>
      </w:pPr>
    </w:p>
    <w:p w14:paraId="1968B7F8" w14:textId="77777777" w:rsidR="001D6E4F" w:rsidRDefault="00E5136A" w:rsidP="00B90AD8">
      <w:pPr>
        <w:spacing w:after="0"/>
        <w:jc w:val="left"/>
        <w:rPr>
          <w:rFonts w:ascii="Arial" w:hAnsi="Arial" w:cs="Arial"/>
          <w:sz w:val="20"/>
          <w:szCs w:val="20"/>
        </w:rPr>
      </w:pPr>
      <w:proofErr w:type="spellStart"/>
      <w:r w:rsidRPr="00B90AD8">
        <w:rPr>
          <w:rFonts w:ascii="Arial" w:hAnsi="Arial" w:cs="Arial"/>
          <w:b/>
          <w:bCs/>
          <w:sz w:val="20"/>
          <w:szCs w:val="20"/>
        </w:rPr>
        <w:t>Bitfocus</w:t>
      </w:r>
      <w:proofErr w:type="spellEnd"/>
      <w:r w:rsidRPr="00B90AD8">
        <w:rPr>
          <w:rFonts w:ascii="Arial" w:hAnsi="Arial" w:cs="Arial"/>
          <w:b/>
          <w:bCs/>
          <w:sz w:val="20"/>
          <w:szCs w:val="20"/>
        </w:rPr>
        <w:t xml:space="preserve"> – Clarity HMIS Users Only</w:t>
      </w:r>
      <w:r w:rsidRPr="00E5136A">
        <w:rPr>
          <w:rFonts w:ascii="Arial" w:hAnsi="Arial" w:cs="Arial"/>
          <w:sz w:val="20"/>
          <w:szCs w:val="20"/>
        </w:rPr>
        <w:t xml:space="preserve">: </w:t>
      </w:r>
      <w:r>
        <w:rPr>
          <w:rFonts w:ascii="Arial" w:hAnsi="Arial" w:cs="Arial"/>
          <w:sz w:val="20"/>
          <w:szCs w:val="20"/>
        </w:rPr>
        <w:t>U</w:t>
      </w:r>
      <w:r w:rsidR="001D6E4F">
        <w:rPr>
          <w:rFonts w:ascii="Arial" w:hAnsi="Arial" w:cs="Arial"/>
          <w:sz w:val="20"/>
          <w:szCs w:val="20"/>
        </w:rPr>
        <w:t>tilize the “</w:t>
      </w:r>
      <w:r w:rsidR="001D6E4F" w:rsidRPr="00EF5F31">
        <w:rPr>
          <w:rFonts w:ascii="Arial" w:hAnsi="Arial" w:cs="Arial"/>
          <w:i/>
          <w:sz w:val="20"/>
          <w:szCs w:val="20"/>
        </w:rPr>
        <w:t>OUTS-</w:t>
      </w:r>
      <w:r w:rsidR="001D6E4F">
        <w:rPr>
          <w:rFonts w:ascii="Arial" w:hAnsi="Arial" w:cs="Arial"/>
          <w:i/>
          <w:sz w:val="20"/>
          <w:szCs w:val="20"/>
        </w:rPr>
        <w:t xml:space="preserve">205 Program </w:t>
      </w:r>
      <w:proofErr w:type="gramStart"/>
      <w:r w:rsidR="001D6E4F">
        <w:rPr>
          <w:rFonts w:ascii="Arial" w:hAnsi="Arial" w:cs="Arial"/>
          <w:i/>
          <w:sz w:val="20"/>
          <w:szCs w:val="20"/>
        </w:rPr>
        <w:t xml:space="preserve">Recidivism </w:t>
      </w:r>
      <w:r w:rsidR="001D6E4F">
        <w:rPr>
          <w:rFonts w:ascii="Arial" w:hAnsi="Arial" w:cs="Arial"/>
          <w:sz w:val="20"/>
          <w:szCs w:val="20"/>
        </w:rPr>
        <w:t>”</w:t>
      </w:r>
      <w:proofErr w:type="gramEnd"/>
      <w:r w:rsidR="001D6E4F">
        <w:rPr>
          <w:rFonts w:ascii="Arial" w:hAnsi="Arial" w:cs="Arial"/>
          <w:sz w:val="20"/>
          <w:szCs w:val="20"/>
        </w:rPr>
        <w:t xml:space="preserve"> report to complete the tables below.</w:t>
      </w:r>
    </w:p>
    <w:p w14:paraId="61665379" w14:textId="77777777" w:rsidR="00257057" w:rsidRDefault="001D6E4F" w:rsidP="007C7A2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1</w:t>
      </w:r>
      <w:r>
        <w:rPr>
          <w:rFonts w:ascii="Arial" w:hAnsi="Arial" w:cs="Arial"/>
          <w:b/>
          <w:sz w:val="20"/>
          <w:szCs w:val="20"/>
        </w:rPr>
        <w:t xml:space="preserve"> – June 30, 202</w:t>
      </w:r>
      <w:r w:rsidR="00293B5E">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257057" w:rsidRPr="00317B0D" w14:paraId="2A6FB8AA" w14:textId="77777777" w:rsidTr="00317B0D">
        <w:trPr>
          <w:jc w:val="center"/>
        </w:trPr>
        <w:tc>
          <w:tcPr>
            <w:tcW w:w="5665" w:type="dxa"/>
            <w:shd w:val="clear" w:color="auto" w:fill="auto"/>
          </w:tcPr>
          <w:p w14:paraId="2D9D3382" w14:textId="77777777" w:rsidR="00257057" w:rsidRPr="00317B0D" w:rsidRDefault="00257057" w:rsidP="00317B0D">
            <w:pPr>
              <w:spacing w:after="0" w:line="259" w:lineRule="auto"/>
              <w:jc w:val="center"/>
              <w:rPr>
                <w:rFonts w:ascii="Arial" w:hAnsi="Arial" w:cs="Arial"/>
                <w:b/>
                <w:sz w:val="20"/>
                <w:szCs w:val="20"/>
              </w:rPr>
            </w:pPr>
            <w:r w:rsidRPr="00317B0D">
              <w:rPr>
                <w:rFonts w:ascii="Arial" w:hAnsi="Arial" w:cs="Arial"/>
                <w:b/>
                <w:sz w:val="20"/>
                <w:szCs w:val="20"/>
              </w:rPr>
              <w:t>Emergency Shelter</w:t>
            </w:r>
          </w:p>
        </w:tc>
        <w:tc>
          <w:tcPr>
            <w:tcW w:w="2340" w:type="dxa"/>
            <w:shd w:val="clear" w:color="auto" w:fill="auto"/>
          </w:tcPr>
          <w:p w14:paraId="02CDC0F2" w14:textId="77777777" w:rsidR="00257057" w:rsidRPr="00317B0D" w:rsidRDefault="0025705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257057" w:rsidRPr="00317B0D" w14:paraId="0491BC4D" w14:textId="77777777" w:rsidTr="00317B0D">
        <w:trPr>
          <w:jc w:val="center"/>
        </w:trPr>
        <w:tc>
          <w:tcPr>
            <w:tcW w:w="5665" w:type="dxa"/>
            <w:shd w:val="clear" w:color="auto" w:fill="auto"/>
          </w:tcPr>
          <w:p w14:paraId="1B0C26CE"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5E7E8A"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3C397D89"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2BF439EC" w14:textId="77777777" w:rsidTr="00317B0D">
        <w:trPr>
          <w:jc w:val="center"/>
        </w:trPr>
        <w:tc>
          <w:tcPr>
            <w:tcW w:w="5665" w:type="dxa"/>
            <w:shd w:val="clear" w:color="auto" w:fill="auto"/>
          </w:tcPr>
          <w:p w14:paraId="65F18D0B"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7EBCCC3D"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3F859DDF" w14:textId="77777777" w:rsidTr="00317B0D">
        <w:trPr>
          <w:jc w:val="center"/>
        </w:trPr>
        <w:tc>
          <w:tcPr>
            <w:tcW w:w="5665" w:type="dxa"/>
            <w:shd w:val="clear" w:color="auto" w:fill="auto"/>
          </w:tcPr>
          <w:p w14:paraId="535ECCA7"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76DE0C2A"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54FE00D7" w14:textId="77777777" w:rsidTr="00317B0D">
        <w:trPr>
          <w:jc w:val="center"/>
        </w:trPr>
        <w:tc>
          <w:tcPr>
            <w:tcW w:w="5665" w:type="dxa"/>
            <w:shd w:val="clear" w:color="auto" w:fill="auto"/>
          </w:tcPr>
          <w:p w14:paraId="04063C2C"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E3F1462"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2F732115" w14:textId="77777777" w:rsidR="00257057" w:rsidRDefault="00257057" w:rsidP="007C7A2C">
      <w:pPr>
        <w:spacing w:after="0" w:line="259" w:lineRule="auto"/>
        <w:jc w:val="center"/>
        <w:rPr>
          <w:rFonts w:ascii="Arial" w:hAnsi="Arial" w:cs="Arial"/>
          <w:b/>
          <w:sz w:val="20"/>
          <w:szCs w:val="20"/>
        </w:rPr>
      </w:pPr>
    </w:p>
    <w:p w14:paraId="6EC8E876" w14:textId="77777777" w:rsidR="009738CC" w:rsidRDefault="009738CC" w:rsidP="007C7A2C">
      <w:pPr>
        <w:spacing w:after="0" w:line="259" w:lineRule="auto"/>
        <w:jc w:val="center"/>
        <w:rPr>
          <w:rFonts w:ascii="Arial" w:hAnsi="Arial" w:cs="Arial"/>
          <w:b/>
          <w:sz w:val="20"/>
          <w:szCs w:val="20"/>
        </w:rPr>
      </w:pPr>
    </w:p>
    <w:p w14:paraId="2C8ADBCC" w14:textId="77777777" w:rsidR="001D6E4F" w:rsidRDefault="001D6E4F" w:rsidP="007C7A2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2</w:t>
      </w:r>
      <w:r>
        <w:rPr>
          <w:rFonts w:ascii="Arial" w:hAnsi="Arial" w:cs="Arial"/>
          <w:b/>
          <w:sz w:val="20"/>
          <w:szCs w:val="20"/>
        </w:rPr>
        <w:t xml:space="preserve"> – June 30, 202</w:t>
      </w:r>
      <w:r w:rsidR="00293B5E">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1D6E4F" w:rsidRPr="00317B0D" w14:paraId="7F847F08" w14:textId="77777777" w:rsidTr="00317B0D">
        <w:trPr>
          <w:jc w:val="center"/>
        </w:trPr>
        <w:tc>
          <w:tcPr>
            <w:tcW w:w="5665" w:type="dxa"/>
            <w:shd w:val="clear" w:color="auto" w:fill="auto"/>
          </w:tcPr>
          <w:p w14:paraId="661EEE5C" w14:textId="77777777" w:rsidR="001D6E4F" w:rsidRPr="00317B0D" w:rsidRDefault="001D6E4F" w:rsidP="00317B0D">
            <w:pPr>
              <w:spacing w:after="0" w:line="259" w:lineRule="auto"/>
              <w:jc w:val="center"/>
              <w:rPr>
                <w:rFonts w:ascii="Arial" w:hAnsi="Arial" w:cs="Arial"/>
                <w:b/>
                <w:sz w:val="20"/>
                <w:szCs w:val="20"/>
              </w:rPr>
            </w:pPr>
            <w:r w:rsidRPr="00317B0D">
              <w:rPr>
                <w:rFonts w:ascii="Arial" w:hAnsi="Arial" w:cs="Arial"/>
                <w:b/>
                <w:sz w:val="20"/>
                <w:szCs w:val="20"/>
              </w:rPr>
              <w:t>Emergency Shelter</w:t>
            </w:r>
          </w:p>
        </w:tc>
        <w:tc>
          <w:tcPr>
            <w:tcW w:w="2340" w:type="dxa"/>
            <w:shd w:val="clear" w:color="auto" w:fill="auto"/>
          </w:tcPr>
          <w:p w14:paraId="4BAB23AD" w14:textId="77777777" w:rsidR="001D6E4F" w:rsidRPr="00317B0D" w:rsidRDefault="001D6E4F"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1D6E4F" w:rsidRPr="00317B0D" w14:paraId="6962D3AF" w14:textId="77777777" w:rsidTr="00317B0D">
        <w:trPr>
          <w:jc w:val="center"/>
        </w:trPr>
        <w:tc>
          <w:tcPr>
            <w:tcW w:w="5665" w:type="dxa"/>
            <w:shd w:val="clear" w:color="auto" w:fill="auto"/>
          </w:tcPr>
          <w:p w14:paraId="190A5849"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5E7E8A"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3CE99E18"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79C7D136" w14:textId="77777777" w:rsidTr="00317B0D">
        <w:trPr>
          <w:jc w:val="center"/>
        </w:trPr>
        <w:tc>
          <w:tcPr>
            <w:tcW w:w="5665" w:type="dxa"/>
            <w:shd w:val="clear" w:color="auto" w:fill="auto"/>
          </w:tcPr>
          <w:p w14:paraId="0F5FE008"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6C224541"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6ABDDDEF" w14:textId="77777777" w:rsidTr="00317B0D">
        <w:trPr>
          <w:jc w:val="center"/>
        </w:trPr>
        <w:tc>
          <w:tcPr>
            <w:tcW w:w="5665" w:type="dxa"/>
            <w:shd w:val="clear" w:color="auto" w:fill="auto"/>
          </w:tcPr>
          <w:p w14:paraId="01B1F58A"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2325586C"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5705264E" w14:textId="77777777" w:rsidTr="00317B0D">
        <w:trPr>
          <w:jc w:val="center"/>
        </w:trPr>
        <w:tc>
          <w:tcPr>
            <w:tcW w:w="5665" w:type="dxa"/>
            <w:shd w:val="clear" w:color="auto" w:fill="auto"/>
          </w:tcPr>
          <w:p w14:paraId="10F7FB3C"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146DE55F"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B9B7266" w14:textId="77777777" w:rsidR="001D6E4F" w:rsidRPr="00B22ECE" w:rsidRDefault="001D6E4F" w:rsidP="007C7A2C">
      <w:pPr>
        <w:spacing w:after="0" w:line="259" w:lineRule="auto"/>
        <w:jc w:val="center"/>
        <w:rPr>
          <w:rFonts w:ascii="Arial" w:hAnsi="Arial" w:cs="Arial"/>
          <w:b/>
          <w:sz w:val="20"/>
          <w:szCs w:val="20"/>
        </w:rPr>
      </w:pPr>
    </w:p>
    <w:p w14:paraId="15809AC2" w14:textId="77777777" w:rsidR="009738CC" w:rsidRPr="00317B0D" w:rsidRDefault="00E5136A" w:rsidP="00B90AD8">
      <w:pPr>
        <w:jc w:val="left"/>
        <w:rPr>
          <w:rFonts w:ascii="Arial" w:hAnsi="Arial" w:cs="Arial"/>
          <w:b/>
          <w:color w:val="000000"/>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r w:rsidR="00212565">
        <w:rPr>
          <w:rFonts w:ascii="Arial" w:hAnsi="Arial" w:cs="Arial"/>
          <w:sz w:val="20"/>
          <w:szCs w:val="20"/>
        </w:rPr>
        <w:t>f</w:t>
      </w:r>
      <w:r>
        <w:rPr>
          <w:rFonts w:ascii="Arial" w:hAnsi="Arial" w:cs="Arial"/>
          <w:sz w:val="20"/>
          <w:szCs w:val="20"/>
        </w:rPr>
        <w:t>or Application is due to the NHAP office.</w:t>
      </w:r>
    </w:p>
    <w:p w14:paraId="01BDC6F1" w14:textId="77777777" w:rsidR="004A30AC" w:rsidRPr="00317B0D" w:rsidRDefault="004A30AC" w:rsidP="00BC2C98">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6885C372" w14:textId="77777777" w:rsidR="004A30AC" w:rsidRPr="004A30AC" w:rsidRDefault="004A30AC" w:rsidP="00BC2C98">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6EA7D996" w14:textId="77777777" w:rsidR="004A30AC" w:rsidRPr="00317B0D" w:rsidRDefault="004A30AC"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293B5E">
        <w:rPr>
          <w:rFonts w:ascii="Arial" w:hAnsi="Arial" w:cs="Arial"/>
          <w:b/>
          <w:color w:val="000000"/>
          <w:sz w:val="20"/>
          <w:szCs w:val="20"/>
        </w:rPr>
        <w:t>1</w:t>
      </w:r>
      <w:r w:rsidRPr="004A30AC">
        <w:rPr>
          <w:rFonts w:ascii="Arial" w:hAnsi="Arial" w:cs="Arial"/>
          <w:b/>
          <w:color w:val="000000"/>
          <w:sz w:val="20"/>
          <w:szCs w:val="20"/>
        </w:rPr>
        <w:t xml:space="preserve"> – June 30, 202</w:t>
      </w:r>
      <w:r w:rsidR="00293B5E">
        <w:rPr>
          <w:rFonts w:ascii="Arial" w:hAnsi="Arial" w:cs="Arial"/>
          <w:b/>
          <w:color w:val="000000"/>
          <w:sz w:val="20"/>
          <w:szCs w:val="20"/>
        </w:rPr>
        <w:t>2</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5"/>
      </w:tblGrid>
      <w:tr w:rsidR="004A30AC" w:rsidRPr="00317B0D" w14:paraId="1746937E" w14:textId="77777777" w:rsidTr="00317B0D">
        <w:trPr>
          <w:jc w:val="center"/>
        </w:trPr>
        <w:tc>
          <w:tcPr>
            <w:tcW w:w="5850" w:type="dxa"/>
            <w:shd w:val="clear" w:color="auto" w:fill="auto"/>
          </w:tcPr>
          <w:p w14:paraId="385332EC"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 xml:space="preserve">Total </w:t>
            </w:r>
            <w:r w:rsidR="009B5D71" w:rsidRPr="00317B0D">
              <w:rPr>
                <w:rFonts w:ascii="Arial" w:hAnsi="Arial" w:cs="Arial"/>
                <w:color w:val="000000"/>
                <w:sz w:val="20"/>
                <w:szCs w:val="20"/>
              </w:rPr>
              <w:t>number of clients served under Emergency Shelter</w:t>
            </w:r>
          </w:p>
        </w:tc>
        <w:tc>
          <w:tcPr>
            <w:tcW w:w="2345" w:type="dxa"/>
            <w:shd w:val="clear" w:color="auto" w:fill="auto"/>
            <w:vAlign w:val="center"/>
          </w:tcPr>
          <w:p w14:paraId="6AD56312"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57C8C3DF" w14:textId="77777777" w:rsidTr="00317B0D">
        <w:trPr>
          <w:jc w:val="center"/>
        </w:trPr>
        <w:tc>
          <w:tcPr>
            <w:tcW w:w="5850" w:type="dxa"/>
            <w:shd w:val="clear" w:color="auto" w:fill="auto"/>
          </w:tcPr>
          <w:p w14:paraId="0994F642"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5" w:type="dxa"/>
            <w:shd w:val="clear" w:color="auto" w:fill="auto"/>
            <w:vAlign w:val="center"/>
          </w:tcPr>
          <w:p w14:paraId="32B7FF45"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91393BD" w14:textId="77777777" w:rsidTr="00317B0D">
        <w:trPr>
          <w:jc w:val="center"/>
        </w:trPr>
        <w:tc>
          <w:tcPr>
            <w:tcW w:w="5850" w:type="dxa"/>
            <w:shd w:val="clear" w:color="auto" w:fill="auto"/>
          </w:tcPr>
          <w:p w14:paraId="4C0F18A1"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5" w:type="dxa"/>
            <w:shd w:val="clear" w:color="auto" w:fill="auto"/>
            <w:vAlign w:val="center"/>
          </w:tcPr>
          <w:p w14:paraId="7A30B16D"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5B586CA1" w14:textId="77777777" w:rsidTr="00317B0D">
        <w:trPr>
          <w:jc w:val="center"/>
        </w:trPr>
        <w:tc>
          <w:tcPr>
            <w:tcW w:w="5850" w:type="dxa"/>
            <w:shd w:val="clear" w:color="auto" w:fill="auto"/>
          </w:tcPr>
          <w:p w14:paraId="3F179E4A" w14:textId="77777777" w:rsidR="004A30AC" w:rsidRPr="00317B0D" w:rsidRDefault="004A30AC"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5E7E8A" w:rsidRPr="00317B0D">
              <w:rPr>
                <w:rFonts w:ascii="Arial" w:hAnsi="Arial" w:cs="Arial"/>
                <w:color w:val="000000"/>
                <w:sz w:val="20"/>
                <w:szCs w:val="20"/>
              </w:rPr>
              <w:t>ed</w:t>
            </w:r>
            <w:r w:rsidRPr="00317B0D">
              <w:rPr>
                <w:rFonts w:ascii="Arial" w:hAnsi="Arial" w:cs="Arial"/>
                <w:color w:val="000000"/>
                <w:sz w:val="20"/>
                <w:szCs w:val="20"/>
              </w:rPr>
              <w:t xml:space="preserve"> that did not respond to</w:t>
            </w:r>
            <w:r w:rsidR="005E7E8A"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5" w:type="dxa"/>
            <w:shd w:val="clear" w:color="auto" w:fill="auto"/>
            <w:vAlign w:val="center"/>
          </w:tcPr>
          <w:p w14:paraId="0820548D"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6A4C3A4C" w14:textId="77777777" w:rsidR="004A30AC" w:rsidRPr="00317B0D" w:rsidRDefault="004A30AC" w:rsidP="009B5D71">
      <w:pPr>
        <w:ind w:left="720"/>
        <w:jc w:val="center"/>
        <w:rPr>
          <w:rFonts w:ascii="Arial" w:hAnsi="Arial" w:cs="Arial"/>
          <w:b/>
          <w:color w:val="000000"/>
          <w:sz w:val="20"/>
          <w:szCs w:val="20"/>
        </w:rPr>
      </w:pPr>
    </w:p>
    <w:p w14:paraId="09655F56" w14:textId="77777777" w:rsidR="004A30AC" w:rsidRPr="00317B0D" w:rsidRDefault="004A30AC"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293B5E">
        <w:rPr>
          <w:rFonts w:ascii="Arial" w:hAnsi="Arial" w:cs="Arial"/>
          <w:b/>
          <w:color w:val="000000"/>
          <w:sz w:val="20"/>
          <w:szCs w:val="20"/>
        </w:rPr>
        <w:t>2</w:t>
      </w:r>
      <w:r w:rsidRPr="008861FB">
        <w:rPr>
          <w:rFonts w:ascii="Arial" w:hAnsi="Arial" w:cs="Arial"/>
          <w:b/>
          <w:color w:val="000000"/>
          <w:sz w:val="20"/>
          <w:szCs w:val="20"/>
        </w:rPr>
        <w:t xml:space="preserve"> – June 30, 202</w:t>
      </w:r>
      <w:r w:rsidR="00293B5E">
        <w:rPr>
          <w:rFonts w:ascii="Arial" w:hAnsi="Arial" w:cs="Arial"/>
          <w:b/>
          <w:color w:val="000000"/>
          <w:sz w:val="20"/>
          <w:szCs w:val="20"/>
        </w:rPr>
        <w:t>3</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2340"/>
      </w:tblGrid>
      <w:tr w:rsidR="004A30AC" w:rsidRPr="00317B0D" w14:paraId="46350BD5" w14:textId="77777777" w:rsidTr="00317B0D">
        <w:trPr>
          <w:jc w:val="center"/>
        </w:trPr>
        <w:tc>
          <w:tcPr>
            <w:tcW w:w="5855" w:type="dxa"/>
            <w:shd w:val="clear" w:color="auto" w:fill="auto"/>
          </w:tcPr>
          <w:p w14:paraId="11072509" w14:textId="77777777" w:rsidR="004A30AC"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5A2485FC"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F335B5F" w14:textId="77777777" w:rsidTr="00317B0D">
        <w:trPr>
          <w:jc w:val="center"/>
        </w:trPr>
        <w:tc>
          <w:tcPr>
            <w:tcW w:w="5855" w:type="dxa"/>
            <w:shd w:val="clear" w:color="auto" w:fill="auto"/>
          </w:tcPr>
          <w:p w14:paraId="7C13CACF"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1E585EA3"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F915D05" w14:textId="77777777" w:rsidTr="00317B0D">
        <w:trPr>
          <w:jc w:val="center"/>
        </w:trPr>
        <w:tc>
          <w:tcPr>
            <w:tcW w:w="5855" w:type="dxa"/>
            <w:shd w:val="clear" w:color="auto" w:fill="auto"/>
          </w:tcPr>
          <w:p w14:paraId="30452248"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6740E4AB"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7998EA28" w14:textId="77777777" w:rsidTr="00317B0D">
        <w:trPr>
          <w:jc w:val="center"/>
        </w:trPr>
        <w:tc>
          <w:tcPr>
            <w:tcW w:w="5855" w:type="dxa"/>
            <w:shd w:val="clear" w:color="auto" w:fill="auto"/>
          </w:tcPr>
          <w:p w14:paraId="46AA6E0B" w14:textId="77777777" w:rsidR="004A30AC" w:rsidRPr="00317B0D" w:rsidRDefault="004A30AC"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w:t>
            </w:r>
            <w:r w:rsidR="005E7E8A" w:rsidRPr="00317B0D">
              <w:rPr>
                <w:rFonts w:ascii="Arial" w:hAnsi="Arial" w:cs="Arial"/>
                <w:color w:val="000000"/>
                <w:sz w:val="20"/>
                <w:szCs w:val="20"/>
              </w:rPr>
              <w:t>ved</w:t>
            </w:r>
            <w:r w:rsidRPr="00317B0D">
              <w:rPr>
                <w:rFonts w:ascii="Arial" w:hAnsi="Arial" w:cs="Arial"/>
                <w:color w:val="000000"/>
                <w:sz w:val="20"/>
                <w:szCs w:val="20"/>
              </w:rPr>
              <w:t xml:space="preserve"> that did not respond to</w:t>
            </w:r>
            <w:r w:rsidR="005E7E8A"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0" w:type="dxa"/>
            <w:shd w:val="clear" w:color="auto" w:fill="auto"/>
            <w:vAlign w:val="center"/>
          </w:tcPr>
          <w:p w14:paraId="134C850C"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7A5C07B3" w14:textId="77777777" w:rsidR="001C0E96" w:rsidRPr="00317B0D" w:rsidRDefault="001C0E96" w:rsidP="004A30AC">
      <w:pPr>
        <w:rPr>
          <w:rFonts w:ascii="Arial" w:hAnsi="Arial" w:cs="Arial"/>
          <w:b/>
          <w:color w:val="000000"/>
          <w:sz w:val="20"/>
          <w:szCs w:val="20"/>
        </w:rPr>
      </w:pPr>
    </w:p>
    <w:p w14:paraId="37A051F1" w14:textId="77777777" w:rsidR="001C0E96" w:rsidRPr="00317B0D" w:rsidRDefault="001C0E96">
      <w:pPr>
        <w:rPr>
          <w:rFonts w:ascii="Arial" w:hAnsi="Arial" w:cs="Arial"/>
          <w:b/>
          <w:color w:val="000000"/>
          <w:sz w:val="20"/>
          <w:szCs w:val="20"/>
        </w:rPr>
      </w:pPr>
      <w:r w:rsidRPr="00317B0D">
        <w:rPr>
          <w:rFonts w:ascii="Arial" w:hAnsi="Arial" w:cs="Arial"/>
          <w:b/>
          <w:color w:val="000000"/>
          <w:sz w:val="20"/>
          <w:szCs w:val="20"/>
        </w:rPr>
        <w:br w:type="page"/>
      </w:r>
    </w:p>
    <w:p w14:paraId="1C746464" w14:textId="77777777" w:rsidR="009B5D71" w:rsidRDefault="009B5D71" w:rsidP="00B90AD8">
      <w:pPr>
        <w:spacing w:after="0" w:line="240" w:lineRule="auto"/>
        <w:jc w:val="left"/>
        <w:textAlignment w:val="center"/>
        <w:rPr>
          <w:ins w:id="5" w:author="Tuzicka, Niki" w:date="2023-05-03T11:17:00Z"/>
          <w:rFonts w:ascii="Arial" w:hAnsi="Arial" w:cs="Arial"/>
          <w:color w:val="000000"/>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383C2200" w14:textId="77777777" w:rsidR="00A2264C" w:rsidRPr="009B5D71" w:rsidRDefault="00A2264C" w:rsidP="009B5D71">
      <w:pPr>
        <w:spacing w:after="0" w:line="240" w:lineRule="auto"/>
        <w:ind w:left="720"/>
        <w:jc w:val="left"/>
        <w:textAlignment w:val="center"/>
        <w:rPr>
          <w:rFonts w:ascii="Arial" w:hAnsi="Arial" w:cs="Arial"/>
          <w:sz w:val="20"/>
          <w:szCs w:val="20"/>
        </w:rPr>
      </w:pPr>
    </w:p>
    <w:p w14:paraId="75F13363"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293B5E">
        <w:rPr>
          <w:rFonts w:ascii="Arial" w:hAnsi="Arial" w:cs="Arial"/>
          <w:b/>
          <w:color w:val="000000"/>
          <w:sz w:val="20"/>
          <w:szCs w:val="20"/>
        </w:rPr>
        <w:t>1</w:t>
      </w:r>
      <w:r w:rsidRPr="004A30AC">
        <w:rPr>
          <w:rFonts w:ascii="Arial" w:hAnsi="Arial" w:cs="Arial"/>
          <w:b/>
          <w:color w:val="000000"/>
          <w:sz w:val="20"/>
          <w:szCs w:val="20"/>
        </w:rPr>
        <w:t xml:space="preserve"> – June 30, 202</w:t>
      </w:r>
      <w:r w:rsidR="00293B5E">
        <w:rPr>
          <w:rFonts w:ascii="Arial" w:hAnsi="Arial" w:cs="Arial"/>
          <w:b/>
          <w:color w:val="000000"/>
          <w:sz w:val="20"/>
          <w:szCs w:val="20"/>
        </w:rPr>
        <w:t>2</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2340"/>
      </w:tblGrid>
      <w:tr w:rsidR="009B5D71" w:rsidRPr="00317B0D" w14:paraId="4ECE5595" w14:textId="77777777" w:rsidTr="00317B0D">
        <w:trPr>
          <w:jc w:val="center"/>
        </w:trPr>
        <w:tc>
          <w:tcPr>
            <w:tcW w:w="6035" w:type="dxa"/>
            <w:shd w:val="clear" w:color="auto" w:fill="auto"/>
          </w:tcPr>
          <w:p w14:paraId="414D518E"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4E3E8057"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0AB64752" w14:textId="77777777" w:rsidTr="00317B0D">
        <w:trPr>
          <w:jc w:val="center"/>
        </w:trPr>
        <w:tc>
          <w:tcPr>
            <w:tcW w:w="6035" w:type="dxa"/>
            <w:shd w:val="clear" w:color="auto" w:fill="auto"/>
          </w:tcPr>
          <w:p w14:paraId="5CB61602"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5077459C"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1F0281CE" w14:textId="77777777" w:rsidTr="00317B0D">
        <w:trPr>
          <w:jc w:val="center"/>
        </w:trPr>
        <w:tc>
          <w:tcPr>
            <w:tcW w:w="6035" w:type="dxa"/>
            <w:shd w:val="clear" w:color="auto" w:fill="auto"/>
          </w:tcPr>
          <w:p w14:paraId="0DDAB982"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1B0B63DB"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077FCF65" w14:textId="77777777" w:rsidTr="00317B0D">
        <w:trPr>
          <w:jc w:val="center"/>
        </w:trPr>
        <w:tc>
          <w:tcPr>
            <w:tcW w:w="6035" w:type="dxa"/>
            <w:shd w:val="clear" w:color="auto" w:fill="auto"/>
          </w:tcPr>
          <w:p w14:paraId="3E3A8CFC" w14:textId="77777777" w:rsidR="009B5D71" w:rsidRPr="00317B0D" w:rsidRDefault="005E7E8A"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served that did not respond to the survey</w:t>
            </w:r>
          </w:p>
        </w:tc>
        <w:tc>
          <w:tcPr>
            <w:tcW w:w="2340" w:type="dxa"/>
            <w:shd w:val="clear" w:color="auto" w:fill="auto"/>
            <w:vAlign w:val="center"/>
          </w:tcPr>
          <w:p w14:paraId="673F6E85"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4D43F875" w14:textId="77777777" w:rsidR="009B5D71" w:rsidRPr="00317B0D" w:rsidRDefault="009B5D71" w:rsidP="009B5D71">
      <w:pPr>
        <w:ind w:left="720"/>
        <w:jc w:val="center"/>
        <w:rPr>
          <w:rFonts w:ascii="Arial" w:hAnsi="Arial" w:cs="Arial"/>
          <w:b/>
          <w:color w:val="000000"/>
          <w:sz w:val="20"/>
          <w:szCs w:val="20"/>
        </w:rPr>
      </w:pPr>
    </w:p>
    <w:p w14:paraId="439F8522"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293B5E">
        <w:rPr>
          <w:rFonts w:ascii="Arial" w:hAnsi="Arial" w:cs="Arial"/>
          <w:b/>
          <w:color w:val="000000"/>
          <w:sz w:val="20"/>
          <w:szCs w:val="20"/>
        </w:rPr>
        <w:t>2</w:t>
      </w:r>
      <w:r w:rsidRPr="008861FB">
        <w:rPr>
          <w:rFonts w:ascii="Arial" w:hAnsi="Arial" w:cs="Arial"/>
          <w:b/>
          <w:color w:val="000000"/>
          <w:sz w:val="20"/>
          <w:szCs w:val="20"/>
        </w:rPr>
        <w:t xml:space="preserve"> – June 30, 202</w:t>
      </w:r>
      <w:r w:rsidR="00293B5E">
        <w:rPr>
          <w:rFonts w:ascii="Arial" w:hAnsi="Arial" w:cs="Arial"/>
          <w:b/>
          <w:color w:val="000000"/>
          <w:sz w:val="20"/>
          <w:szCs w:val="20"/>
        </w:rPr>
        <w:t>3</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2340"/>
      </w:tblGrid>
      <w:tr w:rsidR="009B5D71" w:rsidRPr="00317B0D" w14:paraId="11547C85" w14:textId="77777777" w:rsidTr="00317B0D">
        <w:trPr>
          <w:jc w:val="center"/>
        </w:trPr>
        <w:tc>
          <w:tcPr>
            <w:tcW w:w="6045" w:type="dxa"/>
            <w:shd w:val="clear" w:color="auto" w:fill="auto"/>
          </w:tcPr>
          <w:p w14:paraId="59C34104"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32A22439"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4531913B" w14:textId="77777777" w:rsidTr="00317B0D">
        <w:trPr>
          <w:jc w:val="center"/>
        </w:trPr>
        <w:tc>
          <w:tcPr>
            <w:tcW w:w="6045" w:type="dxa"/>
            <w:shd w:val="clear" w:color="auto" w:fill="auto"/>
          </w:tcPr>
          <w:p w14:paraId="7139BDAD"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4F2E7B00"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31A4F683" w14:textId="77777777" w:rsidTr="00317B0D">
        <w:trPr>
          <w:jc w:val="center"/>
        </w:trPr>
        <w:tc>
          <w:tcPr>
            <w:tcW w:w="6045" w:type="dxa"/>
            <w:shd w:val="clear" w:color="auto" w:fill="auto"/>
          </w:tcPr>
          <w:p w14:paraId="199D634C"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45F70C70"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719F268A" w14:textId="77777777" w:rsidTr="00317B0D">
        <w:trPr>
          <w:jc w:val="center"/>
        </w:trPr>
        <w:tc>
          <w:tcPr>
            <w:tcW w:w="6045" w:type="dxa"/>
            <w:shd w:val="clear" w:color="auto" w:fill="auto"/>
          </w:tcPr>
          <w:p w14:paraId="2091C08E" w14:textId="77777777" w:rsidR="009B5D71" w:rsidRPr="00317B0D" w:rsidRDefault="005E7E8A"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served that did not respond to the survey</w:t>
            </w:r>
          </w:p>
        </w:tc>
        <w:tc>
          <w:tcPr>
            <w:tcW w:w="2340" w:type="dxa"/>
            <w:shd w:val="clear" w:color="auto" w:fill="auto"/>
            <w:vAlign w:val="center"/>
          </w:tcPr>
          <w:p w14:paraId="1294CD92"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0196676F" w14:textId="77777777" w:rsidR="009738CC" w:rsidRPr="00317B0D" w:rsidRDefault="009738CC" w:rsidP="004A30AC">
      <w:pPr>
        <w:rPr>
          <w:rFonts w:ascii="Arial" w:hAnsi="Arial" w:cs="Arial"/>
          <w:b/>
          <w:color w:val="000000"/>
          <w:sz w:val="20"/>
          <w:szCs w:val="20"/>
        </w:rPr>
      </w:pPr>
    </w:p>
    <w:p w14:paraId="020AC500" w14:textId="77777777" w:rsidR="001C0E96" w:rsidRPr="00317B0D" w:rsidRDefault="001C0E96" w:rsidP="004A30AC">
      <w:pPr>
        <w:rPr>
          <w:rFonts w:ascii="Arial" w:hAnsi="Arial" w:cs="Arial"/>
          <w:b/>
          <w:color w:val="000000"/>
          <w:sz w:val="20"/>
          <w:szCs w:val="20"/>
        </w:rPr>
      </w:pPr>
    </w:p>
    <w:p w14:paraId="723442E7" w14:textId="77777777" w:rsidR="00E5136A" w:rsidRDefault="007C7A2C" w:rsidP="00B90AD8">
      <w:pPr>
        <w:spacing w:after="0"/>
        <w:jc w:val="center"/>
        <w:rPr>
          <w:rFonts w:ascii="Arial" w:hAnsi="Arial" w:cs="Arial"/>
          <w:b/>
          <w:sz w:val="20"/>
          <w:szCs w:val="20"/>
        </w:rPr>
      </w:pPr>
      <w:r w:rsidRPr="00B22ECE">
        <w:rPr>
          <w:rFonts w:ascii="Arial" w:hAnsi="Arial" w:cs="Arial"/>
          <w:b/>
          <w:sz w:val="20"/>
          <w:szCs w:val="20"/>
        </w:rPr>
        <w:t>EMERGENCY SHELTER</w:t>
      </w:r>
      <w:r w:rsidR="00E5136A">
        <w:rPr>
          <w:rFonts w:ascii="Arial" w:hAnsi="Arial" w:cs="Arial"/>
          <w:b/>
          <w:sz w:val="20"/>
          <w:szCs w:val="20"/>
        </w:rPr>
        <w:t xml:space="preserve"> </w:t>
      </w:r>
    </w:p>
    <w:p w14:paraId="59F77C35" w14:textId="77777777" w:rsidR="00E5136A" w:rsidRPr="00317B0D" w:rsidRDefault="00E5136A" w:rsidP="00B90AD8">
      <w:pPr>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w:t>
      </w:r>
      <w:r w:rsidR="00EC22EB">
        <w:rPr>
          <w:rFonts w:ascii="Arial" w:hAnsi="Arial" w:cs="Arial"/>
          <w:b/>
          <w:sz w:val="20"/>
          <w:szCs w:val="20"/>
        </w:rPr>
        <w:t>–</w:t>
      </w:r>
      <w:r>
        <w:rPr>
          <w:rFonts w:ascii="Arial" w:hAnsi="Arial" w:cs="Arial"/>
          <w:b/>
          <w:sz w:val="20"/>
          <w:szCs w:val="20"/>
        </w:rPr>
        <w:t xml:space="preserve"> </w:t>
      </w:r>
      <w:r w:rsidRPr="00317B0D">
        <w:rPr>
          <w:rFonts w:ascii="Arial" w:hAnsi="Arial" w:cs="Arial"/>
          <w:b/>
          <w:color w:val="000000"/>
          <w:sz w:val="20"/>
          <w:szCs w:val="20"/>
        </w:rPr>
        <w:t xml:space="preserve">MISSING HUD REQUIRED DATA </w:t>
      </w:r>
    </w:p>
    <w:p w14:paraId="0664D82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65C4C394" w14:textId="77777777" w:rsidR="007C7A2C" w:rsidRPr="00317B0D" w:rsidRDefault="007C7A2C" w:rsidP="007C7A2C">
      <w:pPr>
        <w:spacing w:after="0"/>
        <w:jc w:val="center"/>
        <w:rPr>
          <w:rFonts w:ascii="Arial" w:hAnsi="Arial" w:cs="Arial"/>
          <w:b/>
          <w:color w:val="000000"/>
          <w:sz w:val="20"/>
          <w:szCs w:val="20"/>
        </w:rPr>
      </w:pPr>
    </w:p>
    <w:p w14:paraId="488FF130"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552491E8" w14:textId="77777777" w:rsidR="007C7A2C" w:rsidRPr="00317B0D" w:rsidRDefault="007C7A2C" w:rsidP="007C7A2C">
      <w:pPr>
        <w:spacing w:after="0"/>
        <w:rPr>
          <w:rFonts w:ascii="Arial" w:hAnsi="Arial" w:cs="Arial"/>
          <w:color w:val="000000"/>
          <w:sz w:val="20"/>
          <w:szCs w:val="20"/>
        </w:rPr>
      </w:pPr>
    </w:p>
    <w:p w14:paraId="76FE5874"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5E7E8A"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5E7E8A"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16945EEB"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811"/>
      </w:tblGrid>
      <w:tr w:rsidR="007C7A2C" w:rsidRPr="00317B0D" w14:paraId="0D5EDBB1" w14:textId="77777777" w:rsidTr="00317B0D">
        <w:trPr>
          <w:trHeight w:val="5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0BC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AF4B"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3BA78E27" w14:textId="77777777" w:rsidTr="00317B0D">
        <w:trPr>
          <w:trHeight w:val="2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CA21"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Shelter/Transitional Housing</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14:paraId="373D09A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26054323" w14:textId="77777777" w:rsidR="007C7A2C" w:rsidRPr="00317B0D" w:rsidRDefault="007C7A2C" w:rsidP="007C7A2C">
      <w:pPr>
        <w:spacing w:after="0"/>
        <w:jc w:val="center"/>
        <w:rPr>
          <w:rFonts w:ascii="Arial" w:hAnsi="Arial" w:cs="Arial"/>
          <w:b/>
          <w:color w:val="000000"/>
          <w:sz w:val="20"/>
          <w:szCs w:val="20"/>
        </w:rPr>
      </w:pPr>
    </w:p>
    <w:p w14:paraId="32ED6ECE"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59C0AD8D" w14:textId="77777777" w:rsidR="007C7A2C" w:rsidRPr="00317B0D" w:rsidRDefault="007C7A2C" w:rsidP="007C7A2C">
      <w:pPr>
        <w:spacing w:after="0" w:line="259" w:lineRule="auto"/>
        <w:rPr>
          <w:rFonts w:ascii="Arial" w:hAnsi="Arial" w:cs="Arial"/>
          <w:color w:val="000000"/>
          <w:sz w:val="20"/>
          <w:szCs w:val="20"/>
        </w:rPr>
      </w:pPr>
    </w:p>
    <w:p w14:paraId="4FCED675" w14:textId="77777777" w:rsidR="007C7A2C" w:rsidRPr="00317B0D" w:rsidRDefault="00844D24" w:rsidP="007C7A2C">
      <w:pPr>
        <w:spacing w:after="0"/>
        <w:rPr>
          <w:rFonts w:ascii="Arial" w:hAnsi="Arial" w:cs="Arial"/>
          <w:b/>
          <w:color w:val="000000"/>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4D063758" w14:textId="77777777" w:rsidR="007C7A2C" w:rsidRPr="00317B0D" w:rsidRDefault="007C7A2C" w:rsidP="007C7A2C">
      <w:pPr>
        <w:spacing w:after="0" w:line="259" w:lineRule="auto"/>
        <w:rPr>
          <w:rFonts w:ascii="Arial" w:hAnsi="Arial" w:cs="Arial"/>
          <w:b/>
          <w:color w:val="000000"/>
          <w:sz w:val="20"/>
          <w:szCs w:val="20"/>
        </w:rPr>
      </w:pPr>
      <w:r w:rsidRPr="00317B0D">
        <w:rPr>
          <w:rFonts w:ascii="Arial" w:hAnsi="Arial" w:cs="Arial"/>
          <w:b/>
          <w:color w:val="000000"/>
          <w:sz w:val="20"/>
          <w:szCs w:val="20"/>
        </w:rPr>
        <w:br w:type="page"/>
      </w:r>
    </w:p>
    <w:p w14:paraId="028619F1" w14:textId="77777777" w:rsidR="00CA64E3" w:rsidRPr="00317B0D" w:rsidRDefault="007C7A2C" w:rsidP="007C7A2C">
      <w:pPr>
        <w:spacing w:after="0"/>
        <w:jc w:val="center"/>
        <w:rPr>
          <w:ins w:id="6" w:author="Shannon Wilkinson" w:date="2023-04-12T14:24:00Z"/>
          <w:rFonts w:ascii="Arial" w:hAnsi="Arial" w:cs="Arial"/>
          <w:b/>
          <w:color w:val="000000"/>
          <w:sz w:val="20"/>
          <w:szCs w:val="20"/>
        </w:rPr>
      </w:pPr>
      <w:r w:rsidRPr="00317B0D">
        <w:rPr>
          <w:rFonts w:ascii="Arial" w:hAnsi="Arial" w:cs="Arial"/>
          <w:b/>
          <w:color w:val="000000"/>
          <w:sz w:val="20"/>
          <w:szCs w:val="20"/>
        </w:rPr>
        <w:lastRenderedPageBreak/>
        <w:t xml:space="preserve">HOMELESSNESS PREVENTION </w:t>
      </w:r>
    </w:p>
    <w:p w14:paraId="6D9DE666" w14:textId="77777777" w:rsidR="007C7A2C" w:rsidRPr="00317B0D" w:rsidRDefault="007C7A2C" w:rsidP="007C7A2C">
      <w:pPr>
        <w:spacing w:after="0"/>
        <w:jc w:val="center"/>
        <w:rPr>
          <w:ins w:id="7" w:author="Shannon Wilkinson" w:date="2023-04-12T14:24:00Z"/>
          <w:rFonts w:ascii="Arial" w:hAnsi="Arial" w:cs="Arial"/>
          <w:b/>
          <w:color w:val="000000"/>
          <w:sz w:val="20"/>
          <w:szCs w:val="20"/>
        </w:rPr>
      </w:pPr>
      <w:r w:rsidRPr="00317B0D">
        <w:rPr>
          <w:rFonts w:ascii="Arial" w:hAnsi="Arial" w:cs="Arial"/>
          <w:b/>
          <w:color w:val="000000"/>
          <w:sz w:val="20"/>
          <w:szCs w:val="20"/>
        </w:rPr>
        <w:t>BUDGET AND SERVICE PERFORMANCE</w:t>
      </w:r>
    </w:p>
    <w:p w14:paraId="5D9CCB92" w14:textId="77777777" w:rsidR="00CA64E3" w:rsidRPr="00317B0D" w:rsidRDefault="00CA64E3" w:rsidP="007C7A2C">
      <w:pPr>
        <w:spacing w:after="0"/>
        <w:jc w:val="center"/>
        <w:rPr>
          <w:rFonts w:ascii="Arial" w:hAnsi="Arial" w:cs="Arial"/>
          <w:color w:val="000000"/>
          <w:sz w:val="20"/>
          <w:szCs w:val="20"/>
        </w:rPr>
      </w:pPr>
    </w:p>
    <w:p w14:paraId="633A7BD3"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55AD3B0C"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71BF1CB0" w14:textId="77777777" w:rsidR="00B422A4" w:rsidRPr="00317B0D" w:rsidRDefault="00284C3A" w:rsidP="00B90AD8">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 xml:space="preserve">2022-2023 NHAP funding for homeless prevention: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r w:rsidR="00B422A4" w:rsidRPr="00B422A4">
        <w:rPr>
          <w:b w:val="0"/>
          <w:bCs/>
        </w:rPr>
        <w:t xml:space="preserve"> </w:t>
      </w:r>
    </w:p>
    <w:p w14:paraId="4BBC8A44" w14:textId="77777777" w:rsidR="00EC22EB" w:rsidRPr="00317B0D" w:rsidRDefault="00284C3A" w:rsidP="00EC22EB">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 xml:space="preserve">2022-2023 NHAP funding for homeless prevention remaining as of July 1, 2023: </w:t>
      </w:r>
      <w:r w:rsidRPr="00B422A4">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B113623" w14:textId="77777777" w:rsidR="00B422A4" w:rsidRPr="00317B0D" w:rsidRDefault="00EC22EB" w:rsidP="00B90AD8">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If any 2022-2023 NHAP funding for homelessness prevention remained, provide an explanation as to why and assurances that all funding will be utilized in the 2023-24 grant term?</w:t>
      </w:r>
      <w:r w:rsidR="00B422A4" w:rsidRPr="00317B0D">
        <w:rPr>
          <w:b w:val="0"/>
          <w:bCs/>
          <w:color w:val="000000"/>
          <w:sz w:val="20"/>
          <w:szCs w:val="20"/>
        </w:rPr>
        <w:t xml:space="preserve"> </w:t>
      </w:r>
      <w:r w:rsidR="00B422A4" w:rsidRPr="00317B0D">
        <w:rPr>
          <w:rStyle w:val="PlaceholderText"/>
          <w:bCs/>
          <w:color w:val="000000"/>
          <w:sz w:val="20"/>
          <w:szCs w:val="20"/>
          <w:u w:val="single"/>
          <w:bdr w:val="single" w:sz="4" w:space="0" w:color="auto" w:frame="1"/>
          <w:shd w:val="clear" w:color="auto" w:fill="EDEDED"/>
        </w:rPr>
        <w:t xml:space="preserve">Enter </w:t>
      </w:r>
      <w:proofErr w:type="gramStart"/>
      <w:r w:rsidR="00B422A4" w:rsidRPr="00317B0D">
        <w:rPr>
          <w:rStyle w:val="PlaceholderText"/>
          <w:bCs/>
          <w:color w:val="000000"/>
          <w:sz w:val="20"/>
          <w:szCs w:val="20"/>
          <w:u w:val="single"/>
          <w:bdr w:val="single" w:sz="4" w:space="0" w:color="auto" w:frame="1"/>
          <w:shd w:val="clear" w:color="auto" w:fill="EDEDED"/>
        </w:rPr>
        <w:t>explanation</w:t>
      </w:r>
      <w:proofErr w:type="gramEnd"/>
    </w:p>
    <w:p w14:paraId="7E56919C" w14:textId="77777777" w:rsidR="00284C3A" w:rsidRPr="00317B0D" w:rsidRDefault="00284C3A" w:rsidP="00B90AD8">
      <w:pPr>
        <w:pStyle w:val="SectionHeading1"/>
        <w:numPr>
          <w:ilvl w:val="3"/>
          <w:numId w:val="55"/>
        </w:numPr>
        <w:tabs>
          <w:tab w:val="clear" w:pos="2880"/>
          <w:tab w:val="num" w:pos="630"/>
          <w:tab w:val="left" w:pos="1080"/>
          <w:tab w:val="left" w:pos="1260"/>
        </w:tabs>
        <w:ind w:left="630" w:firstLine="90"/>
        <w:rPr>
          <w:b w:val="0"/>
          <w:bCs/>
          <w:color w:val="000000"/>
          <w:sz w:val="20"/>
          <w:szCs w:val="20"/>
        </w:rPr>
      </w:pPr>
      <w:r w:rsidRPr="00317B0D">
        <w:rPr>
          <w:b w:val="0"/>
          <w:bCs/>
          <w:color w:val="000000"/>
          <w:sz w:val="20"/>
          <w:szCs w:val="20"/>
        </w:rPr>
        <w:t xml:space="preserve">2023-2024 NHAP funding for homeless prevention: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5A1D1704" w14:textId="77777777" w:rsidR="00284C3A" w:rsidRPr="00317B0D" w:rsidRDefault="00284C3A" w:rsidP="00284C3A">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The funded amounts provided above must match the grant award allocation and quarterly invoicing.</w:t>
      </w:r>
    </w:p>
    <w:p w14:paraId="2908CC59" w14:textId="77777777" w:rsidR="00284C3A" w:rsidRPr="00317B0D" w:rsidRDefault="00284C3A" w:rsidP="00284C3A">
      <w:pPr>
        <w:spacing w:after="0"/>
        <w:ind w:left="720"/>
        <w:rPr>
          <w:rFonts w:ascii="Arial" w:hAnsi="Arial" w:cs="Arial"/>
          <w:color w:val="000000"/>
          <w:sz w:val="20"/>
          <w:szCs w:val="20"/>
        </w:rPr>
      </w:pPr>
    </w:p>
    <w:p w14:paraId="51942848"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3BDA239B" w14:textId="77777777" w:rsidR="000F1B86" w:rsidRPr="00317B0D" w:rsidRDefault="000F1B86" w:rsidP="000F1B86">
      <w:pPr>
        <w:spacing w:after="0"/>
        <w:rPr>
          <w:rFonts w:ascii="Arial" w:hAnsi="Arial" w:cs="Arial"/>
          <w:color w:val="000000"/>
          <w:sz w:val="20"/>
          <w:szCs w:val="20"/>
        </w:rPr>
      </w:pPr>
    </w:p>
    <w:p w14:paraId="3A94B5CB"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48F472D2" w14:textId="18A2D055"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homelessness prevention</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4E5D05B"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F772CBE"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4627998E" w14:textId="4268C904" w:rsidR="00EC22EB" w:rsidRPr="00B22ECE" w:rsidRDefault="00EC22EB" w:rsidP="00EC22EB">
      <w:pPr>
        <w:spacing w:after="0"/>
        <w:rPr>
          <w:rFonts w:ascii="Arial" w:hAnsi="Arial" w:cs="Arial"/>
          <w:sz w:val="20"/>
          <w:szCs w:val="20"/>
        </w:rPr>
      </w:pPr>
    </w:p>
    <w:p w14:paraId="783AAE8E" w14:textId="77777777" w:rsidR="00EC22EB" w:rsidRPr="00317B0D" w:rsidRDefault="00EC22EB" w:rsidP="000F1B86">
      <w:pPr>
        <w:spacing w:after="0"/>
        <w:rPr>
          <w:rFonts w:ascii="Arial" w:hAnsi="Arial" w:cs="Arial"/>
          <w:color w:val="000000"/>
          <w:sz w:val="20"/>
          <w:szCs w:val="20"/>
        </w:rPr>
      </w:pPr>
    </w:p>
    <w:p w14:paraId="7E4772D8" w14:textId="77777777" w:rsidR="007C7A2C" w:rsidRPr="00317B0D" w:rsidRDefault="007C7A2C" w:rsidP="007C7A2C">
      <w:pPr>
        <w:pStyle w:val="ListParagraph"/>
        <w:spacing w:after="0"/>
        <w:ind w:left="450"/>
        <w:rPr>
          <w:rFonts w:ascii="Arial" w:hAnsi="Arial" w:cs="Arial"/>
          <w:color w:val="000000"/>
          <w:sz w:val="20"/>
          <w:szCs w:val="20"/>
        </w:rPr>
      </w:pPr>
    </w:p>
    <w:p w14:paraId="160DD304" w14:textId="77777777" w:rsidR="007C7A2C" w:rsidRPr="00317B0D" w:rsidRDefault="00AC1A17" w:rsidP="007C7A2C">
      <w:pPr>
        <w:widowControl w:val="0"/>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Provide a brief explanation for any increase or decrease in requested homelessness prevention funding:</w:t>
      </w:r>
    </w:p>
    <w:p w14:paraId="2B64EE63" w14:textId="77777777" w:rsidR="007C7A2C" w:rsidRPr="00317B0D" w:rsidRDefault="007C7A2C" w:rsidP="007C7A2C">
      <w:pPr>
        <w:widowControl w:val="0"/>
        <w:spacing w:after="0"/>
        <w:rPr>
          <w:rFonts w:ascii="Arial" w:hAnsi="Arial" w:cs="Arial"/>
          <w:color w:val="000000"/>
          <w:sz w:val="20"/>
          <w:szCs w:val="20"/>
        </w:rPr>
      </w:pPr>
    </w:p>
    <w:p w14:paraId="5A1A0CB4" w14:textId="77777777" w:rsidR="00CA64E3" w:rsidRDefault="00844D24" w:rsidP="007C7A2C">
      <w:pPr>
        <w:widowControl w:val="0"/>
        <w:spacing w:after="0"/>
        <w:rPr>
          <w:rFonts w:ascii="Arial" w:hAnsi="Arial" w:cs="Arial"/>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4662CD5" w14:textId="77777777" w:rsidR="00E5136A" w:rsidRDefault="00E5136A" w:rsidP="007C7A2C">
      <w:pPr>
        <w:widowControl w:val="0"/>
        <w:spacing w:after="0"/>
        <w:rPr>
          <w:rFonts w:ascii="Arial" w:hAnsi="Arial" w:cs="Arial"/>
          <w:sz w:val="20"/>
          <w:szCs w:val="20"/>
        </w:rPr>
      </w:pPr>
    </w:p>
    <w:bookmarkStart w:id="8" w:name="_MON_1749456329"/>
    <w:bookmarkEnd w:id="8"/>
    <w:p w14:paraId="4ED2C03E" w14:textId="34596EF6" w:rsidR="00B95FAD" w:rsidRDefault="00774B2A">
      <w:pPr>
        <w:pStyle w:val="Header"/>
        <w:spacing w:line="360" w:lineRule="auto"/>
        <w:jc w:val="center"/>
        <w:rPr>
          <w:rFonts w:ascii="Arial" w:hAnsi="Arial" w:cs="Arial"/>
          <w:bCs/>
          <w:color w:val="auto"/>
          <w:sz w:val="22"/>
        </w:rPr>
      </w:pPr>
      <w:r w:rsidRPr="00317B0D">
        <w:rPr>
          <w:rFonts w:ascii="Arial" w:hAnsi="Arial" w:cs="Arial"/>
          <w:bCs/>
          <w:sz w:val="22"/>
        </w:rPr>
        <w:object w:dxaOrig="10501" w:dyaOrig="8892" w14:anchorId="48393BAA">
          <v:shape id="_x0000_i1028" type="#_x0000_t75" style="width:460.2pt;height:444.6pt" o:ole="">
            <v:imagedata r:id="rId22" o:title=""/>
          </v:shape>
          <o:OLEObject Type="Embed" ProgID="Excel.Sheet.12" ShapeID="_x0000_i1028" DrawAspect="Content" ObjectID="_1766518598" r:id="rId23"/>
        </w:object>
      </w:r>
    </w:p>
    <w:p w14:paraId="0625F4B3" w14:textId="77777777" w:rsidR="00212565" w:rsidRDefault="00212565" w:rsidP="00BC2C98">
      <w:pPr>
        <w:pStyle w:val="Header"/>
        <w:spacing w:line="360" w:lineRule="auto"/>
        <w:jc w:val="center"/>
        <w:rPr>
          <w:rFonts w:ascii="Arial" w:hAnsi="Arial" w:cs="Arial"/>
          <w:bCs/>
          <w:color w:val="auto"/>
          <w:sz w:val="22"/>
        </w:rPr>
      </w:pPr>
    </w:p>
    <w:p w14:paraId="79293943" w14:textId="77777777" w:rsidR="00CA64E3" w:rsidRPr="00CA64E3" w:rsidRDefault="00CA64E3" w:rsidP="00CA64E3">
      <w:pPr>
        <w:pStyle w:val="Header"/>
        <w:spacing w:line="360" w:lineRule="auto"/>
        <w:rPr>
          <w:rFonts w:ascii="Arial" w:hAnsi="Arial" w:cs="Arial"/>
          <w:bCs/>
          <w:color w:val="auto"/>
          <w:sz w:val="22"/>
        </w:rPr>
        <w:sectPr w:rsidR="00CA64E3" w:rsidRPr="00CA64E3" w:rsidSect="0027722B">
          <w:pgSz w:w="12240" w:h="15840"/>
          <w:pgMar w:top="1152" w:right="864" w:bottom="576" w:left="1152" w:header="720" w:footer="720" w:gutter="0"/>
          <w:cols w:space="720"/>
          <w:docGrid w:linePitch="299"/>
        </w:sectPr>
      </w:pPr>
    </w:p>
    <w:p w14:paraId="3D86AF0F" w14:textId="77777777" w:rsidR="00E5136A" w:rsidRDefault="00E5136A" w:rsidP="00E5136A">
      <w:pPr>
        <w:spacing w:after="0"/>
        <w:jc w:val="center"/>
        <w:rPr>
          <w:rFonts w:ascii="Arial" w:hAnsi="Arial" w:cs="Arial"/>
          <w:b/>
          <w:sz w:val="20"/>
          <w:szCs w:val="20"/>
        </w:rPr>
      </w:pPr>
      <w:r>
        <w:rPr>
          <w:rFonts w:ascii="Arial" w:hAnsi="Arial" w:cs="Arial"/>
          <w:b/>
          <w:sz w:val="20"/>
          <w:szCs w:val="20"/>
        </w:rPr>
        <w:lastRenderedPageBreak/>
        <w:t xml:space="preserve">HOMELESS PREVENTION </w:t>
      </w:r>
    </w:p>
    <w:p w14:paraId="72F6A5B1" w14:textId="77777777" w:rsidR="00E5136A" w:rsidRDefault="00E5136A" w:rsidP="00B90AD8">
      <w:pPr>
        <w:jc w:val="center"/>
        <w:rPr>
          <w:rFonts w:ascii="Arial" w:hAnsi="Arial" w:cs="Arial"/>
          <w:sz w:val="20"/>
          <w:szCs w:val="20"/>
        </w:rPr>
      </w:pPr>
      <w:r>
        <w:rPr>
          <w:rFonts w:ascii="Arial" w:hAnsi="Arial" w:cs="Arial"/>
          <w:b/>
          <w:sz w:val="20"/>
          <w:szCs w:val="20"/>
        </w:rPr>
        <w:t>BUDGET NARRATIVE</w:t>
      </w:r>
    </w:p>
    <w:p w14:paraId="7B3F6FEF" w14:textId="77777777" w:rsidR="00E5136A" w:rsidRDefault="007C7A2C" w:rsidP="00E5136A">
      <w:pPr>
        <w:rPr>
          <w:rFonts w:ascii="Arial" w:hAnsi="Arial" w:cs="Arial"/>
          <w:sz w:val="20"/>
          <w:szCs w:val="20"/>
        </w:rPr>
      </w:pPr>
      <w:r w:rsidRPr="00B22ECE">
        <w:rPr>
          <w:rFonts w:ascii="Arial" w:hAnsi="Arial" w:cs="Arial"/>
          <w:sz w:val="20"/>
          <w:szCs w:val="20"/>
        </w:rPr>
        <w:t xml:space="preserve">Provide a narrative description of </w:t>
      </w:r>
      <w:r w:rsidR="005E7E8A">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methods of determining cost allocation percentages, detail of operational expenses, etc.). </w:t>
      </w:r>
    </w:p>
    <w:p w14:paraId="4BB60EBF" w14:textId="77777777" w:rsidR="00E5136A" w:rsidRDefault="007C7A2C" w:rsidP="00E5136A">
      <w:pPr>
        <w:rPr>
          <w:rFonts w:ascii="Arial" w:hAnsi="Arial" w:cs="Arial"/>
          <w:sz w:val="20"/>
          <w:szCs w:val="20"/>
        </w:rPr>
      </w:pPr>
      <w:r w:rsidRPr="00B22ECE">
        <w:rPr>
          <w:rFonts w:ascii="Arial" w:hAnsi="Arial" w:cs="Arial"/>
          <w:sz w:val="20"/>
          <w:szCs w:val="20"/>
        </w:rPr>
        <w:t xml:space="preserve">Provide the total amounts, description, and </w:t>
      </w:r>
      <w:r w:rsidR="005E7E8A">
        <w:rPr>
          <w:rFonts w:ascii="Arial" w:hAnsi="Arial" w:cs="Arial"/>
          <w:sz w:val="20"/>
          <w:szCs w:val="20"/>
        </w:rPr>
        <w:t xml:space="preserve">the </w:t>
      </w:r>
      <w:r w:rsidRPr="00B22ECE">
        <w:rPr>
          <w:rFonts w:ascii="Arial" w:hAnsi="Arial" w:cs="Arial"/>
          <w:sz w:val="20"/>
          <w:szCs w:val="20"/>
        </w:rPr>
        <w:t xml:space="preserve">name of </w:t>
      </w:r>
      <w:r w:rsidR="005E7E8A">
        <w:rPr>
          <w:rFonts w:ascii="Arial" w:hAnsi="Arial" w:cs="Arial"/>
          <w:sz w:val="20"/>
          <w:szCs w:val="20"/>
        </w:rPr>
        <w:t xml:space="preserve">the </w:t>
      </w:r>
      <w:r w:rsidRPr="00B22ECE">
        <w:rPr>
          <w:rFonts w:ascii="Arial" w:hAnsi="Arial" w:cs="Arial"/>
          <w:sz w:val="20"/>
          <w:szCs w:val="20"/>
        </w:rPr>
        <w:t xml:space="preserve">funding source </w:t>
      </w:r>
      <w:r w:rsidR="005E7E8A">
        <w:rPr>
          <w:rFonts w:ascii="Arial" w:hAnsi="Arial" w:cs="Arial"/>
          <w:sz w:val="20"/>
          <w:szCs w:val="20"/>
        </w:rPr>
        <w:t>for</w:t>
      </w:r>
      <w:r w:rsidRPr="00B22ECE">
        <w:rPr>
          <w:rFonts w:ascii="Arial" w:hAnsi="Arial" w:cs="Arial"/>
          <w:sz w:val="20"/>
          <w:szCs w:val="20"/>
        </w:rPr>
        <w:t xml:space="preserve"> other funds utilized to support the agency’s homelessness prevention efforts. Describe whether the funding is confirmed or pending. </w:t>
      </w:r>
    </w:p>
    <w:p w14:paraId="2260970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5E7E8A">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E8E684A" w14:textId="77777777" w:rsidR="007C7A2C" w:rsidRPr="00B22ECE" w:rsidRDefault="007C7A2C" w:rsidP="007C7A2C">
      <w:pPr>
        <w:spacing w:after="0"/>
        <w:rPr>
          <w:rFonts w:ascii="Arial" w:hAnsi="Arial" w:cs="Arial"/>
          <w:sz w:val="20"/>
          <w:szCs w:val="20"/>
        </w:rPr>
      </w:pPr>
    </w:p>
    <w:p w14:paraId="6843D80A" w14:textId="77777777" w:rsidR="007C7A2C" w:rsidRPr="001F745E" w:rsidRDefault="00844D24" w:rsidP="007C7A2C">
      <w:pPr>
        <w:spacing w:after="0"/>
        <w:rPr>
          <w:rFonts w:ascii="Arial" w:hAnsi="Arial" w:cs="Arial"/>
          <w:b/>
          <w:bCs/>
          <w:sz w:val="20"/>
          <w:szCs w:val="20"/>
          <w:u w:val="single"/>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DC3ECE6" w14:textId="77777777" w:rsidR="00353FA9" w:rsidRPr="00317B0D" w:rsidRDefault="00353FA9" w:rsidP="007C7A2C">
      <w:pPr>
        <w:spacing w:after="0"/>
        <w:jc w:val="center"/>
        <w:rPr>
          <w:rFonts w:ascii="Arial" w:hAnsi="Arial" w:cs="Arial"/>
          <w:b/>
          <w:color w:val="000000"/>
          <w:sz w:val="20"/>
          <w:szCs w:val="20"/>
        </w:rPr>
      </w:pPr>
    </w:p>
    <w:p w14:paraId="3063F14C" w14:textId="77777777" w:rsidR="00E5136A" w:rsidRPr="00317B0D" w:rsidRDefault="007C7A2C" w:rsidP="007C7A2C">
      <w:pPr>
        <w:spacing w:after="0"/>
        <w:jc w:val="center"/>
        <w:rPr>
          <w:rFonts w:ascii="Arial" w:hAnsi="Arial" w:cs="Arial"/>
          <w:b/>
          <w:color w:val="000000"/>
          <w:sz w:val="20"/>
          <w:szCs w:val="20"/>
        </w:rPr>
      </w:pPr>
      <w:r w:rsidRPr="00317B0D">
        <w:rPr>
          <w:rFonts w:ascii="Arial" w:hAnsi="Arial" w:cs="Arial"/>
          <w:b/>
          <w:color w:val="000000"/>
          <w:sz w:val="20"/>
          <w:szCs w:val="20"/>
        </w:rPr>
        <w:t xml:space="preserve">HOMELESSNESS PREVENTION </w:t>
      </w:r>
    </w:p>
    <w:p w14:paraId="052CBDDD" w14:textId="77777777" w:rsidR="007C7A2C" w:rsidRPr="00317B0D" w:rsidRDefault="007C7A2C" w:rsidP="001F745E">
      <w:pPr>
        <w:jc w:val="center"/>
        <w:rPr>
          <w:rFonts w:ascii="Arial" w:hAnsi="Arial" w:cs="Arial"/>
          <w:b/>
          <w:color w:val="000000"/>
          <w:sz w:val="20"/>
          <w:szCs w:val="20"/>
        </w:rPr>
      </w:pPr>
      <w:r w:rsidRPr="00317B0D">
        <w:rPr>
          <w:rFonts w:ascii="Arial" w:hAnsi="Arial" w:cs="Arial"/>
          <w:b/>
          <w:color w:val="000000"/>
          <w:sz w:val="20"/>
          <w:szCs w:val="20"/>
        </w:rPr>
        <w:t>PERFORMANCE</w:t>
      </w:r>
    </w:p>
    <w:tbl>
      <w:tblPr>
        <w:tblW w:w="9800" w:type="dxa"/>
        <w:jc w:val="center"/>
        <w:tblLook w:val="04A0" w:firstRow="1" w:lastRow="0" w:firstColumn="1" w:lastColumn="0" w:noHBand="0" w:noVBand="1"/>
      </w:tblPr>
      <w:tblGrid>
        <w:gridCol w:w="1553"/>
        <w:gridCol w:w="1358"/>
        <w:gridCol w:w="3919"/>
        <w:gridCol w:w="1416"/>
        <w:gridCol w:w="1554"/>
      </w:tblGrid>
      <w:tr w:rsidR="007C7A2C" w:rsidRPr="00317B0D" w14:paraId="640DEA89" w14:textId="77777777" w:rsidTr="001F745E">
        <w:trPr>
          <w:trHeight w:val="315"/>
          <w:jc w:val="center"/>
        </w:trPr>
        <w:tc>
          <w:tcPr>
            <w:tcW w:w="9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7C852E" w14:textId="77777777" w:rsidR="007C7A2C" w:rsidRPr="00317B0D" w:rsidRDefault="007C7A2C" w:rsidP="00D55818">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353FA9"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353FA9" w:rsidRPr="00317B0D">
              <w:rPr>
                <w:rFonts w:ascii="Arial" w:hAnsi="Arial" w:cs="Arial"/>
                <w:b/>
                <w:bCs/>
                <w:color w:val="000000"/>
                <w:sz w:val="20"/>
                <w:szCs w:val="20"/>
              </w:rPr>
              <w:t>3</w:t>
            </w:r>
          </w:p>
        </w:tc>
      </w:tr>
      <w:tr w:rsidR="007C7A2C" w:rsidRPr="00317B0D" w14:paraId="69244708" w14:textId="77777777" w:rsidTr="001F745E">
        <w:trPr>
          <w:trHeight w:val="315"/>
          <w:jc w:val="center"/>
        </w:trPr>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4EB65C9"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 xml:space="preserve">Unduplicated Total Number of </w:t>
            </w:r>
            <w:proofErr w:type="gramStart"/>
            <w:r w:rsidRPr="00317B0D">
              <w:rPr>
                <w:rFonts w:ascii="Arial" w:hAnsi="Arial" w:cs="Arial"/>
                <w:color w:val="000000"/>
                <w:sz w:val="20"/>
                <w:szCs w:val="20"/>
              </w:rPr>
              <w:t>all of</w:t>
            </w:r>
            <w:proofErr w:type="gramEnd"/>
            <w:r w:rsidRPr="00317B0D">
              <w:rPr>
                <w:rFonts w:ascii="Arial" w:hAnsi="Arial" w:cs="Arial"/>
                <w:color w:val="000000"/>
                <w:sz w:val="20"/>
                <w:szCs w:val="20"/>
              </w:rPr>
              <w:t xml:space="preserve"> Homeless Individuals Served with Homelessness Prevention</w:t>
            </w:r>
          </w:p>
        </w:tc>
        <w:tc>
          <w:tcPr>
            <w:tcW w:w="1358" w:type="dxa"/>
            <w:vMerge w:val="restart"/>
            <w:tcBorders>
              <w:top w:val="nil"/>
              <w:left w:val="single" w:sz="8" w:space="0" w:color="auto"/>
              <w:bottom w:val="single" w:sz="8" w:space="0" w:color="000000"/>
              <w:right w:val="single" w:sz="4" w:space="0" w:color="auto"/>
            </w:tcBorders>
            <w:shd w:val="clear" w:color="auto" w:fill="auto"/>
            <w:vAlign w:val="center"/>
            <w:hideMark/>
          </w:tcPr>
          <w:p w14:paraId="55AC8598"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A. </w:t>
            </w:r>
          </w:p>
          <w:p w14:paraId="568DED30"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1DD12388"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r w:rsidR="004C302D" w:rsidRPr="00317B0D">
              <w:rPr>
                <w:rFonts w:ascii="Arial" w:hAnsi="Arial" w:cs="Arial"/>
                <w:b/>
                <w:color w:val="000000"/>
                <w:sz w:val="20"/>
                <w:szCs w:val="20"/>
                <w:u w:val="single"/>
              </w:rPr>
              <w:t>#</w:t>
            </w:r>
          </w:p>
        </w:tc>
        <w:tc>
          <w:tcPr>
            <w:tcW w:w="53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CCAC1"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tcBorders>
              <w:top w:val="single" w:sz="4" w:space="0" w:color="auto"/>
              <w:left w:val="single" w:sz="4" w:space="0" w:color="auto"/>
              <w:bottom w:val="nil"/>
              <w:right w:val="single" w:sz="4" w:space="0" w:color="auto"/>
            </w:tcBorders>
            <w:shd w:val="clear" w:color="auto" w:fill="auto"/>
            <w:vAlign w:val="center"/>
            <w:hideMark/>
          </w:tcPr>
          <w:p w14:paraId="4C0B50B6"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2FA2C602" w14:textId="77777777" w:rsidTr="001F745E">
        <w:trPr>
          <w:trHeight w:val="70"/>
          <w:jc w:val="center"/>
        </w:trPr>
        <w:tc>
          <w:tcPr>
            <w:tcW w:w="1553" w:type="dxa"/>
            <w:vMerge/>
            <w:tcBorders>
              <w:top w:val="nil"/>
              <w:left w:val="single" w:sz="8" w:space="0" w:color="auto"/>
              <w:bottom w:val="single" w:sz="8" w:space="0" w:color="000000"/>
              <w:right w:val="single" w:sz="8" w:space="0" w:color="auto"/>
            </w:tcBorders>
            <w:vAlign w:val="center"/>
            <w:hideMark/>
          </w:tcPr>
          <w:p w14:paraId="2FC5F3D8" w14:textId="77777777" w:rsidR="007C7A2C" w:rsidRPr="00317B0D" w:rsidRDefault="007C7A2C" w:rsidP="007C7A2C">
            <w:pPr>
              <w:spacing w:after="0"/>
              <w:rPr>
                <w:rFonts w:ascii="Arial" w:hAnsi="Arial" w:cs="Arial"/>
                <w:b/>
                <w:bCs/>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58287B8F" w14:textId="77777777" w:rsidR="007C7A2C" w:rsidRPr="00317B0D" w:rsidRDefault="007C7A2C" w:rsidP="007C7A2C">
            <w:pPr>
              <w:spacing w:after="0"/>
              <w:rPr>
                <w:rFonts w:ascii="Arial" w:hAnsi="Arial" w:cs="Arial"/>
                <w:b/>
                <w:bCs/>
                <w:color w:val="000000"/>
                <w:sz w:val="20"/>
                <w:szCs w:val="20"/>
              </w:rPr>
            </w:pPr>
          </w:p>
        </w:tc>
        <w:tc>
          <w:tcPr>
            <w:tcW w:w="5335" w:type="dxa"/>
            <w:gridSpan w:val="2"/>
            <w:vMerge/>
            <w:tcBorders>
              <w:top w:val="single" w:sz="4" w:space="0" w:color="auto"/>
              <w:left w:val="single" w:sz="4" w:space="0" w:color="auto"/>
              <w:bottom w:val="single" w:sz="4" w:space="0" w:color="auto"/>
              <w:right w:val="single" w:sz="4" w:space="0" w:color="auto"/>
            </w:tcBorders>
            <w:vAlign w:val="center"/>
            <w:hideMark/>
          </w:tcPr>
          <w:p w14:paraId="241911D7" w14:textId="77777777" w:rsidR="007C7A2C" w:rsidRPr="00317B0D" w:rsidRDefault="007C7A2C" w:rsidP="007C7A2C">
            <w:pPr>
              <w:spacing w:after="0"/>
              <w:rPr>
                <w:rFonts w:ascii="Arial" w:hAnsi="Arial" w:cs="Arial"/>
                <w:b/>
                <w:bCs/>
                <w:color w:val="000000"/>
                <w:sz w:val="20"/>
                <w:szCs w:val="20"/>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70CE265E"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5FFEFC4A" w14:textId="77777777" w:rsidTr="001F745E">
        <w:trPr>
          <w:trHeight w:val="250"/>
          <w:jc w:val="center"/>
        </w:trPr>
        <w:tc>
          <w:tcPr>
            <w:tcW w:w="1553" w:type="dxa"/>
            <w:vMerge/>
            <w:tcBorders>
              <w:top w:val="nil"/>
              <w:left w:val="single" w:sz="4" w:space="0" w:color="auto"/>
              <w:bottom w:val="single" w:sz="4" w:space="0" w:color="auto"/>
              <w:right w:val="nil"/>
            </w:tcBorders>
            <w:vAlign w:val="center"/>
            <w:hideMark/>
          </w:tcPr>
          <w:p w14:paraId="1292F6E6"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2B168390" w14:textId="77777777" w:rsidR="007C7A2C" w:rsidRPr="00317B0D" w:rsidRDefault="007C7A2C" w:rsidP="007C7A2C">
            <w:pPr>
              <w:spacing w:after="0"/>
              <w:rPr>
                <w:rFonts w:ascii="Arial" w:hAnsi="Arial" w:cs="Arial"/>
                <w:color w:val="000000"/>
                <w:sz w:val="20"/>
                <w:szCs w:val="20"/>
              </w:rPr>
            </w:pP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1F306"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DA23"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p>
        </w:tc>
        <w:tc>
          <w:tcPr>
            <w:tcW w:w="1554" w:type="dxa"/>
            <w:tcBorders>
              <w:top w:val="single" w:sz="4" w:space="0" w:color="auto"/>
              <w:left w:val="single" w:sz="4" w:space="0" w:color="auto"/>
              <w:bottom w:val="nil"/>
              <w:right w:val="single" w:sz="8" w:space="0" w:color="auto"/>
            </w:tcBorders>
            <w:shd w:val="clear" w:color="auto" w:fill="auto"/>
            <w:vAlign w:val="center"/>
            <w:hideMark/>
          </w:tcPr>
          <w:p w14:paraId="298149F5"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 </w:t>
            </w:r>
          </w:p>
        </w:tc>
      </w:tr>
      <w:tr w:rsidR="007C7A2C" w:rsidRPr="00317B0D" w14:paraId="34202B37" w14:textId="77777777" w:rsidTr="001F745E">
        <w:trPr>
          <w:trHeight w:val="435"/>
          <w:jc w:val="center"/>
        </w:trPr>
        <w:tc>
          <w:tcPr>
            <w:tcW w:w="1553" w:type="dxa"/>
            <w:vMerge/>
            <w:tcBorders>
              <w:top w:val="nil"/>
              <w:left w:val="single" w:sz="4" w:space="0" w:color="auto"/>
              <w:bottom w:val="single" w:sz="4" w:space="0" w:color="auto"/>
              <w:right w:val="nil"/>
            </w:tcBorders>
            <w:vAlign w:val="center"/>
            <w:hideMark/>
          </w:tcPr>
          <w:p w14:paraId="54219D3D"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289A1EC1" w14:textId="77777777" w:rsidR="007C7A2C" w:rsidRPr="00317B0D" w:rsidRDefault="007C7A2C" w:rsidP="007C7A2C">
            <w:pPr>
              <w:spacing w:after="0"/>
              <w:rPr>
                <w:rFonts w:ascii="Arial" w:hAnsi="Arial" w:cs="Arial"/>
                <w:color w:val="000000"/>
                <w:sz w:val="20"/>
                <w:szCs w:val="20"/>
              </w:rPr>
            </w:pPr>
          </w:p>
        </w:tc>
        <w:tc>
          <w:tcPr>
            <w:tcW w:w="6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A93AD"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06DF7915" w14:textId="77777777" w:rsidTr="001F745E">
        <w:trPr>
          <w:trHeight w:val="745"/>
          <w:jc w:val="center"/>
        </w:trPr>
        <w:tc>
          <w:tcPr>
            <w:tcW w:w="1553" w:type="dxa"/>
            <w:vMerge/>
            <w:tcBorders>
              <w:top w:val="nil"/>
              <w:left w:val="single" w:sz="4" w:space="0" w:color="auto"/>
              <w:bottom w:val="single" w:sz="4" w:space="0" w:color="auto"/>
              <w:right w:val="nil"/>
            </w:tcBorders>
            <w:vAlign w:val="center"/>
            <w:hideMark/>
          </w:tcPr>
          <w:p w14:paraId="5126AEE0"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540FB5AB" w14:textId="77777777" w:rsidR="007C7A2C" w:rsidRPr="00317B0D" w:rsidRDefault="007C7A2C" w:rsidP="007C7A2C">
            <w:pPr>
              <w:spacing w:after="0"/>
              <w:rPr>
                <w:rFonts w:ascii="Arial" w:hAnsi="Arial" w:cs="Arial"/>
                <w:color w:val="000000"/>
                <w:sz w:val="20"/>
                <w:szCs w:val="20"/>
              </w:rPr>
            </w:pP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4958"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Unduplicated Number Placed in Permanent Housing Destinations at Program Exit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A835" w14:textId="77777777" w:rsidR="007C7A2C" w:rsidRPr="00317B0D" w:rsidRDefault="00B87EC6" w:rsidP="007C7A2C">
            <w:pPr>
              <w:spacing w:after="0"/>
              <w:jc w:val="center"/>
              <w:rPr>
                <w:rFonts w:ascii="Arial" w:hAnsi="Arial" w:cs="Arial"/>
                <w:color w:val="000000"/>
                <w:sz w:val="20"/>
                <w:szCs w:val="20"/>
              </w:rPr>
            </w:pPr>
            <w:r w:rsidRPr="00317B0D">
              <w:rPr>
                <w:rFonts w:ascii="Arial" w:hAnsi="Arial" w:cs="Arial"/>
                <w:b/>
                <w:color w:val="000000"/>
                <w:sz w:val="20"/>
                <w:szCs w:val="20"/>
                <w:u w:val="single"/>
              </w:rPr>
              <w:t>##</w:t>
            </w:r>
            <w:r w:rsidRPr="00317B0D" w:rsidDel="00B87EC6">
              <w:rPr>
                <w:rFonts w:ascii="Arial" w:hAnsi="Arial" w:cs="Arial"/>
                <w:color w:val="000000"/>
                <w:sz w:val="20"/>
                <w:szCs w:val="20"/>
              </w:rPr>
              <w:t xml:space="preserve"> </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924E12E" w14:textId="77777777" w:rsidR="007C7A2C" w:rsidRPr="00317B0D" w:rsidRDefault="00B87EC6" w:rsidP="007C7A2C">
            <w:pPr>
              <w:spacing w:after="0"/>
              <w:jc w:val="center"/>
              <w:rPr>
                <w:rFonts w:ascii="Arial" w:hAnsi="Arial" w:cs="Arial"/>
                <w:color w:val="808080"/>
                <w:sz w:val="20"/>
                <w:szCs w:val="20"/>
              </w:rPr>
            </w:pPr>
            <w:r w:rsidRPr="00317B0D">
              <w:rPr>
                <w:rFonts w:ascii="Arial" w:hAnsi="Arial" w:cs="Arial"/>
                <w:b/>
                <w:bCs/>
                <w:color w:val="000000"/>
                <w:sz w:val="20"/>
                <w:szCs w:val="20"/>
                <w:u w:val="single"/>
              </w:rPr>
              <w:t>%</w:t>
            </w:r>
            <w:r w:rsidRPr="00317B0D" w:rsidDel="00B87EC6">
              <w:rPr>
                <w:rFonts w:ascii="Arial" w:hAnsi="Arial" w:cs="Arial"/>
                <w:color w:val="808080"/>
                <w:sz w:val="20"/>
                <w:szCs w:val="20"/>
              </w:rPr>
              <w:t xml:space="preserve"> </w:t>
            </w:r>
          </w:p>
        </w:tc>
      </w:tr>
      <w:tr w:rsidR="007C7A2C" w:rsidRPr="00317B0D" w14:paraId="3CE224B6" w14:textId="77777777" w:rsidTr="001F745E">
        <w:trPr>
          <w:trHeight w:val="869"/>
          <w:jc w:val="center"/>
        </w:trPr>
        <w:tc>
          <w:tcPr>
            <w:tcW w:w="1553" w:type="dxa"/>
            <w:vMerge/>
            <w:tcBorders>
              <w:top w:val="nil"/>
              <w:left w:val="single" w:sz="4" w:space="0" w:color="auto"/>
              <w:bottom w:val="single" w:sz="4" w:space="0" w:color="auto"/>
              <w:right w:val="nil"/>
            </w:tcBorders>
            <w:vAlign w:val="center"/>
            <w:hideMark/>
          </w:tcPr>
          <w:p w14:paraId="4634C62A"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71A30130" w14:textId="77777777" w:rsidR="007C7A2C" w:rsidRPr="00317B0D" w:rsidRDefault="007C7A2C" w:rsidP="007C7A2C">
            <w:pPr>
              <w:spacing w:after="0"/>
              <w:rPr>
                <w:rFonts w:ascii="Arial" w:hAnsi="Arial" w:cs="Arial"/>
                <w:color w:val="000000"/>
                <w:sz w:val="20"/>
                <w:szCs w:val="20"/>
              </w:rPr>
            </w:pPr>
          </w:p>
        </w:tc>
        <w:tc>
          <w:tcPr>
            <w:tcW w:w="6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7176AA"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**Supporting Documentation: APR/CAPER Q 23 and/or b </w:t>
            </w:r>
          </w:p>
        </w:tc>
      </w:tr>
    </w:tbl>
    <w:p w14:paraId="4AA7227F" w14:textId="77777777" w:rsidR="007C7A2C" w:rsidRPr="00317B0D" w:rsidRDefault="007C7A2C" w:rsidP="007C7A2C">
      <w:pPr>
        <w:spacing w:after="0"/>
        <w:rPr>
          <w:rFonts w:ascii="Arial" w:hAnsi="Arial" w:cs="Arial"/>
          <w:b/>
          <w:color w:val="000000"/>
          <w:sz w:val="20"/>
          <w:szCs w:val="20"/>
        </w:rPr>
      </w:pPr>
    </w:p>
    <w:p w14:paraId="08E34DD0"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32CD8B7" w14:textId="77777777" w:rsidR="007C7A2C" w:rsidRPr="00B22ECE" w:rsidRDefault="007C7A2C" w:rsidP="00A1377F">
      <w:pPr>
        <w:pStyle w:val="ListParagraph"/>
        <w:numPr>
          <w:ilvl w:val="0"/>
          <w:numId w:val="20"/>
        </w:numPr>
        <w:spacing w:after="0" w:line="276" w:lineRule="auto"/>
        <w:jc w:val="left"/>
        <w:rPr>
          <w:rFonts w:ascii="Arial" w:hAnsi="Arial" w:cs="Arial"/>
          <w:sz w:val="20"/>
          <w:szCs w:val="20"/>
        </w:rPr>
      </w:pPr>
      <w:r w:rsidRPr="00B22ECE">
        <w:rPr>
          <w:rFonts w:ascii="Arial" w:hAnsi="Arial" w:cs="Arial"/>
          <w:sz w:val="20"/>
          <w:szCs w:val="20"/>
        </w:rPr>
        <w:t>Unduplicated count of individuals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3A82A824"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417947BE"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64C2159E" w14:textId="77777777" w:rsidR="007C7A2C" w:rsidRPr="00B22ECE" w:rsidRDefault="007C7A2C" w:rsidP="00A1377F">
      <w:pPr>
        <w:pStyle w:val="ListParagraph"/>
        <w:numPr>
          <w:ilvl w:val="0"/>
          <w:numId w:val="20"/>
        </w:numPr>
        <w:spacing w:after="0" w:line="276" w:lineRule="auto"/>
        <w:jc w:val="left"/>
        <w:rPr>
          <w:rFonts w:ascii="Arial" w:hAnsi="Arial" w:cs="Arial"/>
          <w:sz w:val="20"/>
          <w:szCs w:val="20"/>
        </w:rPr>
      </w:pPr>
      <w:r w:rsidRPr="00B22ECE">
        <w:rPr>
          <w:rFonts w:ascii="Arial" w:hAnsi="Arial" w:cs="Arial"/>
          <w:sz w:val="20"/>
          <w:szCs w:val="20"/>
        </w:rPr>
        <w:t>Unduplicated count of households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r w:rsidRPr="00B22ECE">
        <w:rPr>
          <w:rFonts w:ascii="Arial" w:hAnsi="Arial" w:cs="Arial"/>
          <w:sz w:val="20"/>
          <w:szCs w:val="20"/>
        </w:rPr>
        <w:t xml:space="preserve"> </w:t>
      </w:r>
    </w:p>
    <w:p w14:paraId="04C44730"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households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78EBA86B" w14:textId="77777777" w:rsidR="007C7A2C" w:rsidRPr="00317B0D" w:rsidRDefault="007C7A2C" w:rsidP="00A1377F">
      <w:pPr>
        <w:pStyle w:val="ListParagraph"/>
        <w:numPr>
          <w:ilvl w:val="0"/>
          <w:numId w:val="20"/>
        </w:numPr>
        <w:spacing w:after="0" w:line="276"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03A9029E" w14:textId="77777777" w:rsidR="007C7A2C" w:rsidRPr="00B22ECE" w:rsidRDefault="007C7A2C" w:rsidP="007C7A2C">
      <w:pPr>
        <w:spacing w:after="0" w:line="259" w:lineRule="auto"/>
        <w:rPr>
          <w:rFonts w:ascii="Arial" w:hAnsi="Arial" w:cs="Arial"/>
          <w:sz w:val="20"/>
          <w:szCs w:val="20"/>
        </w:rPr>
      </w:pPr>
      <w:r w:rsidRPr="00B22ECE">
        <w:rPr>
          <w:rFonts w:ascii="Arial" w:hAnsi="Arial" w:cs="Arial"/>
          <w:sz w:val="20"/>
          <w:szCs w:val="20"/>
        </w:rPr>
        <w:t xml:space="preserve"> </w:t>
      </w:r>
    </w:p>
    <w:p w14:paraId="05D610B0" w14:textId="77777777" w:rsidR="007C7A2C" w:rsidRPr="00B22ECE" w:rsidRDefault="00844D24" w:rsidP="007C7A2C">
      <w:pPr>
        <w:rPr>
          <w:rFonts w:ascii="Arial" w:hAnsi="Arial" w:cs="Arial"/>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04AE6A4" w14:textId="77777777" w:rsidR="00096A27" w:rsidRDefault="00096A27">
      <w:pPr>
        <w:rPr>
          <w:rFonts w:ascii="Arial" w:hAnsi="Arial" w:cs="Arial"/>
          <w:b/>
          <w:sz w:val="20"/>
          <w:szCs w:val="20"/>
        </w:rPr>
      </w:pPr>
      <w:r>
        <w:rPr>
          <w:rFonts w:ascii="Arial" w:hAnsi="Arial" w:cs="Arial"/>
          <w:b/>
          <w:sz w:val="20"/>
          <w:szCs w:val="20"/>
        </w:rPr>
        <w:br w:type="page"/>
      </w:r>
    </w:p>
    <w:p w14:paraId="547EC59E"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lastRenderedPageBreak/>
        <w:t>HOMELESS PREVENTION</w:t>
      </w:r>
    </w:p>
    <w:p w14:paraId="1E702667" w14:textId="77777777" w:rsidR="00E5136A" w:rsidRDefault="00E5136A" w:rsidP="00096A27">
      <w:pPr>
        <w:spacing w:after="0" w:line="259" w:lineRule="auto"/>
        <w:jc w:val="center"/>
        <w:rPr>
          <w:rFonts w:ascii="Arial" w:hAnsi="Arial" w:cs="Arial"/>
          <w:b/>
          <w:sz w:val="20"/>
          <w:szCs w:val="20"/>
        </w:rPr>
      </w:pPr>
      <w:r w:rsidRPr="00EF5F31">
        <w:rPr>
          <w:rFonts w:ascii="Arial" w:hAnsi="Arial" w:cs="Arial"/>
          <w:b/>
          <w:sz w:val="20"/>
          <w:szCs w:val="20"/>
        </w:rPr>
        <w:t>RETURNS TO HOMELESSNESS DATA</w:t>
      </w:r>
    </w:p>
    <w:p w14:paraId="4F7E03C6" w14:textId="77777777" w:rsidR="00096A27" w:rsidRPr="00E5136A" w:rsidRDefault="00096A27" w:rsidP="00096A27">
      <w:pPr>
        <w:spacing w:after="0" w:line="259" w:lineRule="auto"/>
        <w:jc w:val="center"/>
        <w:rPr>
          <w:rFonts w:ascii="Arial" w:hAnsi="Arial" w:cs="Arial"/>
          <w:b/>
          <w:bCs/>
          <w:sz w:val="20"/>
          <w:szCs w:val="20"/>
        </w:rPr>
      </w:pPr>
    </w:p>
    <w:p w14:paraId="3063B246" w14:textId="77777777" w:rsidR="009B5D71" w:rsidRDefault="00E5136A" w:rsidP="001F745E">
      <w:pPr>
        <w:spacing w:after="0"/>
        <w:jc w:val="left"/>
        <w:rPr>
          <w:rFonts w:ascii="Arial" w:hAnsi="Arial" w:cs="Arial"/>
          <w:sz w:val="20"/>
          <w:szCs w:val="20"/>
        </w:rPr>
      </w:pPr>
      <w:proofErr w:type="spellStart"/>
      <w:r w:rsidRPr="001F745E">
        <w:rPr>
          <w:rFonts w:ascii="Arial" w:hAnsi="Arial" w:cs="Arial"/>
          <w:b/>
          <w:bCs/>
          <w:sz w:val="20"/>
          <w:szCs w:val="20"/>
        </w:rPr>
        <w:t>Bitfocus</w:t>
      </w:r>
      <w:proofErr w:type="spellEnd"/>
      <w:r w:rsidRPr="001F745E">
        <w:rPr>
          <w:rFonts w:ascii="Arial" w:hAnsi="Arial" w:cs="Arial"/>
          <w:b/>
          <w:bCs/>
          <w:sz w:val="20"/>
          <w:szCs w:val="20"/>
        </w:rPr>
        <w:t xml:space="preserve"> – Clarity HMIS Users Only</w:t>
      </w:r>
      <w:r>
        <w:rPr>
          <w:rFonts w:ascii="Arial" w:hAnsi="Arial" w:cs="Arial"/>
          <w:sz w:val="20"/>
          <w:szCs w:val="20"/>
        </w:rPr>
        <w:t>: U</w:t>
      </w:r>
      <w:r w:rsidR="009B5D71">
        <w:rPr>
          <w:rFonts w:ascii="Arial" w:hAnsi="Arial" w:cs="Arial"/>
          <w:sz w:val="20"/>
          <w:szCs w:val="20"/>
        </w:rPr>
        <w:t>tilize the “</w:t>
      </w:r>
      <w:r w:rsidR="009B5D71" w:rsidRPr="00EF5F31">
        <w:rPr>
          <w:rFonts w:ascii="Arial" w:hAnsi="Arial" w:cs="Arial"/>
          <w:i/>
          <w:sz w:val="20"/>
          <w:szCs w:val="20"/>
        </w:rPr>
        <w:t>OUTS-</w:t>
      </w:r>
      <w:r w:rsidR="009B5D71">
        <w:rPr>
          <w:rFonts w:ascii="Arial" w:hAnsi="Arial" w:cs="Arial"/>
          <w:i/>
          <w:sz w:val="20"/>
          <w:szCs w:val="20"/>
        </w:rPr>
        <w:t xml:space="preserve">205 Program </w:t>
      </w:r>
      <w:proofErr w:type="gramStart"/>
      <w:r w:rsidR="009B5D71">
        <w:rPr>
          <w:rFonts w:ascii="Arial" w:hAnsi="Arial" w:cs="Arial"/>
          <w:i/>
          <w:sz w:val="20"/>
          <w:szCs w:val="20"/>
        </w:rPr>
        <w:t xml:space="preserve">Recidivism </w:t>
      </w:r>
      <w:r w:rsidR="009B5D71">
        <w:rPr>
          <w:rFonts w:ascii="Arial" w:hAnsi="Arial" w:cs="Arial"/>
          <w:sz w:val="20"/>
          <w:szCs w:val="20"/>
        </w:rPr>
        <w:t>”</w:t>
      </w:r>
      <w:proofErr w:type="gramEnd"/>
      <w:r w:rsidR="009B5D71">
        <w:rPr>
          <w:rFonts w:ascii="Arial" w:hAnsi="Arial" w:cs="Arial"/>
          <w:sz w:val="20"/>
          <w:szCs w:val="20"/>
        </w:rPr>
        <w:t xml:space="preserve"> report to complete the tables below.</w:t>
      </w:r>
    </w:p>
    <w:p w14:paraId="7BBAFE1E" w14:textId="77777777" w:rsidR="00096A27" w:rsidRDefault="00096A27" w:rsidP="00096A27">
      <w:pPr>
        <w:spacing w:after="0"/>
        <w:jc w:val="left"/>
        <w:rPr>
          <w:rFonts w:ascii="Arial" w:hAnsi="Arial" w:cs="Arial"/>
          <w:sz w:val="20"/>
          <w:szCs w:val="20"/>
        </w:rPr>
      </w:pPr>
    </w:p>
    <w:p w14:paraId="4FB3CB2B"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1</w:t>
      </w:r>
      <w:r>
        <w:rPr>
          <w:rFonts w:ascii="Arial" w:hAnsi="Arial" w:cs="Arial"/>
          <w:b/>
          <w:sz w:val="20"/>
          <w:szCs w:val="20"/>
        </w:rPr>
        <w:t xml:space="preserve"> – June 30, 202</w:t>
      </w:r>
      <w:r w:rsidR="00353FA9">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0E3FC589" w14:textId="77777777" w:rsidTr="00317B0D">
        <w:trPr>
          <w:jc w:val="center"/>
        </w:trPr>
        <w:tc>
          <w:tcPr>
            <w:tcW w:w="5665" w:type="dxa"/>
            <w:shd w:val="clear" w:color="auto" w:fill="auto"/>
          </w:tcPr>
          <w:p w14:paraId="3F861DA4"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Homeless Prevention</w:t>
            </w:r>
          </w:p>
        </w:tc>
        <w:tc>
          <w:tcPr>
            <w:tcW w:w="2340" w:type="dxa"/>
            <w:shd w:val="clear" w:color="auto" w:fill="auto"/>
          </w:tcPr>
          <w:p w14:paraId="172C016F"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096A27" w:rsidRPr="00317B0D" w14:paraId="1499344C" w14:textId="77777777" w:rsidTr="00317B0D">
        <w:trPr>
          <w:jc w:val="center"/>
        </w:trPr>
        <w:tc>
          <w:tcPr>
            <w:tcW w:w="5665" w:type="dxa"/>
            <w:shd w:val="clear" w:color="auto" w:fill="auto"/>
          </w:tcPr>
          <w:p w14:paraId="3F89D3D0"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3C3955"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258FB180"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4416B4E1" w14:textId="77777777" w:rsidTr="00317B0D">
        <w:trPr>
          <w:jc w:val="center"/>
        </w:trPr>
        <w:tc>
          <w:tcPr>
            <w:tcW w:w="5665" w:type="dxa"/>
            <w:shd w:val="clear" w:color="auto" w:fill="auto"/>
          </w:tcPr>
          <w:p w14:paraId="5478154F"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1DD65F67"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679709A0" w14:textId="77777777" w:rsidTr="00317B0D">
        <w:trPr>
          <w:jc w:val="center"/>
        </w:trPr>
        <w:tc>
          <w:tcPr>
            <w:tcW w:w="5665" w:type="dxa"/>
            <w:shd w:val="clear" w:color="auto" w:fill="auto"/>
          </w:tcPr>
          <w:p w14:paraId="3625FA00"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69F498CE"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0D026A81" w14:textId="77777777" w:rsidTr="00317B0D">
        <w:trPr>
          <w:jc w:val="center"/>
        </w:trPr>
        <w:tc>
          <w:tcPr>
            <w:tcW w:w="5665" w:type="dxa"/>
            <w:shd w:val="clear" w:color="auto" w:fill="auto"/>
          </w:tcPr>
          <w:p w14:paraId="28592375"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EB1FB4B"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30BC8CE3" w14:textId="77777777" w:rsidR="00096A27" w:rsidRDefault="00096A27" w:rsidP="00096A27">
      <w:pPr>
        <w:spacing w:after="0" w:line="259" w:lineRule="auto"/>
        <w:jc w:val="center"/>
        <w:rPr>
          <w:rFonts w:ascii="Arial" w:hAnsi="Arial" w:cs="Arial"/>
          <w:b/>
          <w:sz w:val="20"/>
          <w:szCs w:val="20"/>
        </w:rPr>
      </w:pPr>
    </w:p>
    <w:p w14:paraId="4C75B8E1" w14:textId="77777777" w:rsidR="00096A27" w:rsidRDefault="00096A27" w:rsidP="00096A27">
      <w:pPr>
        <w:spacing w:after="0" w:line="259" w:lineRule="auto"/>
        <w:jc w:val="center"/>
        <w:rPr>
          <w:rFonts w:ascii="Arial" w:hAnsi="Arial" w:cs="Arial"/>
          <w:b/>
          <w:sz w:val="20"/>
          <w:szCs w:val="20"/>
        </w:rPr>
      </w:pPr>
    </w:p>
    <w:p w14:paraId="5B427677"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2</w:t>
      </w:r>
      <w:r>
        <w:rPr>
          <w:rFonts w:ascii="Arial" w:hAnsi="Arial" w:cs="Arial"/>
          <w:b/>
          <w:sz w:val="20"/>
          <w:szCs w:val="20"/>
        </w:rPr>
        <w:t xml:space="preserve"> – June 30, 202</w:t>
      </w:r>
      <w:r w:rsidR="00353FA9">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B5D71" w:rsidRPr="00317B0D" w14:paraId="2D36CE5E" w14:textId="77777777" w:rsidTr="00317B0D">
        <w:trPr>
          <w:jc w:val="center"/>
        </w:trPr>
        <w:tc>
          <w:tcPr>
            <w:tcW w:w="5665" w:type="dxa"/>
            <w:shd w:val="clear" w:color="auto" w:fill="auto"/>
          </w:tcPr>
          <w:p w14:paraId="1FC78E32" w14:textId="77777777" w:rsidR="009B5D71"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Homeless Prevention</w:t>
            </w:r>
          </w:p>
        </w:tc>
        <w:tc>
          <w:tcPr>
            <w:tcW w:w="2340" w:type="dxa"/>
            <w:shd w:val="clear" w:color="auto" w:fill="auto"/>
          </w:tcPr>
          <w:p w14:paraId="45A6DB45" w14:textId="77777777" w:rsidR="009B5D71"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B5D71" w:rsidRPr="00317B0D" w14:paraId="06ECB245" w14:textId="77777777" w:rsidTr="00317B0D">
        <w:trPr>
          <w:jc w:val="center"/>
        </w:trPr>
        <w:tc>
          <w:tcPr>
            <w:tcW w:w="5665" w:type="dxa"/>
            <w:shd w:val="clear" w:color="auto" w:fill="auto"/>
          </w:tcPr>
          <w:p w14:paraId="2A97BFFF"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3C3955"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1AAD56EE"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704523B6" w14:textId="77777777" w:rsidTr="00317B0D">
        <w:trPr>
          <w:jc w:val="center"/>
        </w:trPr>
        <w:tc>
          <w:tcPr>
            <w:tcW w:w="5665" w:type="dxa"/>
            <w:shd w:val="clear" w:color="auto" w:fill="auto"/>
          </w:tcPr>
          <w:p w14:paraId="417FB152"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5AC26FBA"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217BD096" w14:textId="77777777" w:rsidTr="00317B0D">
        <w:trPr>
          <w:jc w:val="center"/>
        </w:trPr>
        <w:tc>
          <w:tcPr>
            <w:tcW w:w="5665" w:type="dxa"/>
            <w:shd w:val="clear" w:color="auto" w:fill="auto"/>
          </w:tcPr>
          <w:p w14:paraId="2777E199"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D167463"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6809D5E7" w14:textId="77777777" w:rsidTr="00317B0D">
        <w:trPr>
          <w:jc w:val="center"/>
        </w:trPr>
        <w:tc>
          <w:tcPr>
            <w:tcW w:w="5665" w:type="dxa"/>
            <w:shd w:val="clear" w:color="auto" w:fill="auto"/>
          </w:tcPr>
          <w:p w14:paraId="25FDBD12"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124B2652"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5C5FEF02" w14:textId="77777777" w:rsidR="00096A27" w:rsidRDefault="00096A27" w:rsidP="00096A27">
      <w:pPr>
        <w:spacing w:after="0" w:line="259" w:lineRule="auto"/>
        <w:jc w:val="center"/>
        <w:rPr>
          <w:rFonts w:ascii="Arial" w:hAnsi="Arial" w:cs="Arial"/>
          <w:b/>
          <w:sz w:val="20"/>
          <w:szCs w:val="20"/>
        </w:rPr>
      </w:pPr>
    </w:p>
    <w:p w14:paraId="676115BD" w14:textId="77777777" w:rsidR="00E5136A" w:rsidRPr="00B22ECE" w:rsidRDefault="00E5136A" w:rsidP="00EF20F7">
      <w:pPr>
        <w:spacing w:after="0" w:line="259" w:lineRule="auto"/>
        <w:rPr>
          <w:rFonts w:ascii="Arial" w:hAnsi="Arial" w:cs="Arial"/>
          <w:b/>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proofErr w:type="gramStart"/>
      <w:r>
        <w:rPr>
          <w:rFonts w:ascii="Arial" w:hAnsi="Arial" w:cs="Arial"/>
          <w:sz w:val="20"/>
          <w:szCs w:val="20"/>
        </w:rPr>
        <w:t>For</w:t>
      </w:r>
      <w:proofErr w:type="gramEnd"/>
      <w:r>
        <w:rPr>
          <w:rFonts w:ascii="Arial" w:hAnsi="Arial" w:cs="Arial"/>
          <w:sz w:val="20"/>
          <w:szCs w:val="20"/>
        </w:rPr>
        <w:t xml:space="preserve"> Application is due to the NHAP office.</w:t>
      </w:r>
    </w:p>
    <w:p w14:paraId="128BD0B9" w14:textId="77777777" w:rsidR="00E5136A" w:rsidRPr="00317B0D" w:rsidRDefault="00E5136A" w:rsidP="009B5D71">
      <w:pPr>
        <w:rPr>
          <w:rFonts w:ascii="Arial" w:hAnsi="Arial" w:cs="Arial"/>
          <w:color w:val="000000"/>
          <w:sz w:val="20"/>
          <w:szCs w:val="20"/>
        </w:rPr>
      </w:pPr>
    </w:p>
    <w:p w14:paraId="18D3139D" w14:textId="77777777" w:rsidR="009B5D71" w:rsidRPr="00317B0D" w:rsidRDefault="009B5D71" w:rsidP="00BC2C98">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74A42FAB" w14:textId="77777777" w:rsidR="009B5D71" w:rsidRPr="004A30AC" w:rsidRDefault="009B5D71" w:rsidP="00BC2C98">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59C5B7D1"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340"/>
      </w:tblGrid>
      <w:tr w:rsidR="00B87EC6" w:rsidRPr="00317B0D" w14:paraId="70B4CA46" w14:textId="77777777" w:rsidTr="00317B0D">
        <w:trPr>
          <w:jc w:val="center"/>
        </w:trPr>
        <w:tc>
          <w:tcPr>
            <w:tcW w:w="6120" w:type="dxa"/>
            <w:shd w:val="clear" w:color="auto" w:fill="auto"/>
          </w:tcPr>
          <w:p w14:paraId="1129C125"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09E3515B"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1374787" w14:textId="77777777" w:rsidTr="00317B0D">
        <w:trPr>
          <w:jc w:val="center"/>
        </w:trPr>
        <w:tc>
          <w:tcPr>
            <w:tcW w:w="6120" w:type="dxa"/>
            <w:shd w:val="clear" w:color="auto" w:fill="auto"/>
          </w:tcPr>
          <w:p w14:paraId="62C0E4C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D16729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13D209FE" w14:textId="77777777" w:rsidTr="00317B0D">
        <w:trPr>
          <w:jc w:val="center"/>
        </w:trPr>
        <w:tc>
          <w:tcPr>
            <w:tcW w:w="6120" w:type="dxa"/>
            <w:shd w:val="clear" w:color="auto" w:fill="auto"/>
          </w:tcPr>
          <w:p w14:paraId="40BFC7C1"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185F1C6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CFFF888" w14:textId="77777777" w:rsidTr="00317B0D">
        <w:trPr>
          <w:jc w:val="center"/>
        </w:trPr>
        <w:tc>
          <w:tcPr>
            <w:tcW w:w="6120" w:type="dxa"/>
            <w:shd w:val="clear" w:color="auto" w:fill="auto"/>
          </w:tcPr>
          <w:p w14:paraId="7BD615EF"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5F1468A9"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72EE4AC7" w14:textId="77777777" w:rsidR="009B5D71" w:rsidRPr="00317B0D" w:rsidRDefault="009B5D71" w:rsidP="009B5D71">
      <w:pPr>
        <w:ind w:left="720"/>
        <w:jc w:val="center"/>
        <w:rPr>
          <w:rFonts w:ascii="Arial" w:hAnsi="Arial" w:cs="Arial"/>
          <w:b/>
          <w:color w:val="000000"/>
          <w:sz w:val="20"/>
          <w:szCs w:val="20"/>
        </w:rPr>
      </w:pPr>
    </w:p>
    <w:p w14:paraId="3AB7982C"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340"/>
      </w:tblGrid>
      <w:tr w:rsidR="00B87EC6" w:rsidRPr="00317B0D" w14:paraId="490BF753" w14:textId="77777777" w:rsidTr="00317B0D">
        <w:trPr>
          <w:jc w:val="center"/>
        </w:trPr>
        <w:tc>
          <w:tcPr>
            <w:tcW w:w="6120" w:type="dxa"/>
            <w:shd w:val="clear" w:color="auto" w:fill="auto"/>
          </w:tcPr>
          <w:p w14:paraId="3055AEC5"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621E8CC9"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028613F" w14:textId="77777777" w:rsidTr="00317B0D">
        <w:trPr>
          <w:jc w:val="center"/>
        </w:trPr>
        <w:tc>
          <w:tcPr>
            <w:tcW w:w="6120" w:type="dxa"/>
            <w:shd w:val="clear" w:color="auto" w:fill="auto"/>
          </w:tcPr>
          <w:p w14:paraId="6B1C121A"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2EEF5F51"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7DCF28FB" w14:textId="77777777" w:rsidTr="00317B0D">
        <w:trPr>
          <w:jc w:val="center"/>
        </w:trPr>
        <w:tc>
          <w:tcPr>
            <w:tcW w:w="6120" w:type="dxa"/>
            <w:shd w:val="clear" w:color="auto" w:fill="auto"/>
          </w:tcPr>
          <w:p w14:paraId="182777E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D303788"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FC6EED1" w14:textId="77777777" w:rsidTr="00317B0D">
        <w:trPr>
          <w:jc w:val="center"/>
        </w:trPr>
        <w:tc>
          <w:tcPr>
            <w:tcW w:w="6120" w:type="dxa"/>
            <w:shd w:val="clear" w:color="auto" w:fill="auto"/>
          </w:tcPr>
          <w:p w14:paraId="0F64177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r w:rsidR="003C3955" w:rsidRPr="00317B0D">
              <w:rPr>
                <w:rFonts w:ascii="Arial" w:hAnsi="Arial" w:cs="Arial"/>
                <w:color w:val="000000"/>
                <w:sz w:val="20"/>
                <w:szCs w:val="20"/>
              </w:rPr>
              <w:t xml:space="preserve">served </w:t>
            </w:r>
            <w:r w:rsidRPr="00317B0D">
              <w:rPr>
                <w:rFonts w:ascii="Arial" w:hAnsi="Arial" w:cs="Arial"/>
                <w:color w:val="000000"/>
                <w:sz w:val="20"/>
                <w:szCs w:val="20"/>
              </w:rPr>
              <w:t xml:space="preserve">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DE470C5"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5DC472B5" w14:textId="77777777" w:rsidR="001C0E96" w:rsidRDefault="001C0E96">
      <w:pPr>
        <w:rPr>
          <w:rFonts w:ascii="Arial" w:hAnsi="Arial" w:cs="Arial"/>
          <w:b/>
          <w:sz w:val="20"/>
          <w:szCs w:val="20"/>
        </w:rPr>
      </w:pPr>
      <w:r>
        <w:rPr>
          <w:rFonts w:ascii="Arial" w:hAnsi="Arial" w:cs="Arial"/>
          <w:b/>
          <w:sz w:val="20"/>
          <w:szCs w:val="20"/>
        </w:rPr>
        <w:br w:type="page"/>
      </w:r>
    </w:p>
    <w:p w14:paraId="54717F17" w14:textId="77777777" w:rsidR="009B5D71" w:rsidRDefault="009B5D71">
      <w:pPr>
        <w:spacing w:after="0" w:line="240" w:lineRule="auto"/>
        <w:jc w:val="left"/>
        <w:textAlignment w:val="center"/>
        <w:rPr>
          <w:rFonts w:ascii="Arial" w:hAnsi="Arial" w:cs="Arial"/>
          <w:color w:val="000000"/>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2125806E" w14:textId="77777777" w:rsidR="00EF20F7" w:rsidRPr="009B5D71" w:rsidRDefault="00EF20F7" w:rsidP="00EF20F7">
      <w:pPr>
        <w:spacing w:after="0" w:line="240" w:lineRule="auto"/>
        <w:jc w:val="left"/>
        <w:textAlignment w:val="center"/>
        <w:rPr>
          <w:rFonts w:ascii="Arial" w:hAnsi="Arial" w:cs="Arial"/>
          <w:sz w:val="20"/>
          <w:szCs w:val="20"/>
        </w:rPr>
      </w:pPr>
    </w:p>
    <w:p w14:paraId="36BCC518"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6362B363" w14:textId="77777777" w:rsidTr="00317B0D">
        <w:trPr>
          <w:jc w:val="center"/>
        </w:trPr>
        <w:tc>
          <w:tcPr>
            <w:tcW w:w="5850" w:type="dxa"/>
            <w:shd w:val="clear" w:color="auto" w:fill="auto"/>
          </w:tcPr>
          <w:p w14:paraId="02E1E7F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2F8D8637"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8D91341" w14:textId="77777777" w:rsidTr="00317B0D">
        <w:trPr>
          <w:jc w:val="center"/>
        </w:trPr>
        <w:tc>
          <w:tcPr>
            <w:tcW w:w="5850" w:type="dxa"/>
            <w:shd w:val="clear" w:color="auto" w:fill="auto"/>
          </w:tcPr>
          <w:p w14:paraId="5C88D1C7"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07E49FF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BFE901C" w14:textId="77777777" w:rsidTr="00317B0D">
        <w:trPr>
          <w:jc w:val="center"/>
        </w:trPr>
        <w:tc>
          <w:tcPr>
            <w:tcW w:w="5850" w:type="dxa"/>
            <w:shd w:val="clear" w:color="auto" w:fill="auto"/>
          </w:tcPr>
          <w:p w14:paraId="6AC4869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106D4BB8"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FD1037A" w14:textId="77777777" w:rsidTr="00317B0D">
        <w:trPr>
          <w:jc w:val="center"/>
        </w:trPr>
        <w:tc>
          <w:tcPr>
            <w:tcW w:w="5850" w:type="dxa"/>
            <w:shd w:val="clear" w:color="auto" w:fill="auto"/>
          </w:tcPr>
          <w:p w14:paraId="7FEB59D6"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r w:rsidR="003C3955" w:rsidRPr="00317B0D">
              <w:rPr>
                <w:rFonts w:ascii="Arial" w:hAnsi="Arial" w:cs="Arial"/>
                <w:color w:val="000000"/>
                <w:sz w:val="20"/>
                <w:szCs w:val="20"/>
              </w:rPr>
              <w:t xml:space="preserve">served </w:t>
            </w:r>
            <w:r w:rsidRPr="00317B0D">
              <w:rPr>
                <w:rFonts w:ascii="Arial" w:hAnsi="Arial" w:cs="Arial"/>
                <w:color w:val="000000"/>
                <w:sz w:val="20"/>
                <w:szCs w:val="20"/>
              </w:rPr>
              <w:t xml:space="preserve">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2E2548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507F29A7" w14:textId="77777777" w:rsidR="009B5D71" w:rsidRPr="00317B0D" w:rsidRDefault="009B5D71" w:rsidP="009B5D71">
      <w:pPr>
        <w:ind w:left="720"/>
        <w:jc w:val="center"/>
        <w:rPr>
          <w:rFonts w:ascii="Arial" w:hAnsi="Arial" w:cs="Arial"/>
          <w:b/>
          <w:color w:val="000000"/>
          <w:sz w:val="20"/>
          <w:szCs w:val="20"/>
        </w:rPr>
      </w:pPr>
    </w:p>
    <w:p w14:paraId="396DBD57"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3247810A" w14:textId="77777777" w:rsidTr="00317B0D">
        <w:trPr>
          <w:jc w:val="center"/>
        </w:trPr>
        <w:tc>
          <w:tcPr>
            <w:tcW w:w="5850" w:type="dxa"/>
            <w:shd w:val="clear" w:color="auto" w:fill="auto"/>
          </w:tcPr>
          <w:p w14:paraId="42058BFF"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69D883D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4B9212E" w14:textId="77777777" w:rsidTr="00317B0D">
        <w:trPr>
          <w:jc w:val="center"/>
        </w:trPr>
        <w:tc>
          <w:tcPr>
            <w:tcW w:w="5850" w:type="dxa"/>
            <w:shd w:val="clear" w:color="auto" w:fill="auto"/>
          </w:tcPr>
          <w:p w14:paraId="7C2E289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1D8C98F"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4C93589" w14:textId="77777777" w:rsidTr="00317B0D">
        <w:trPr>
          <w:jc w:val="center"/>
        </w:trPr>
        <w:tc>
          <w:tcPr>
            <w:tcW w:w="5850" w:type="dxa"/>
            <w:shd w:val="clear" w:color="auto" w:fill="auto"/>
          </w:tcPr>
          <w:p w14:paraId="0D3ABE53"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21A43D1D"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7C14CE13" w14:textId="77777777" w:rsidTr="00317B0D">
        <w:trPr>
          <w:jc w:val="center"/>
        </w:trPr>
        <w:tc>
          <w:tcPr>
            <w:tcW w:w="5850" w:type="dxa"/>
            <w:shd w:val="clear" w:color="auto" w:fill="auto"/>
          </w:tcPr>
          <w:p w14:paraId="2617A4DC"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proofErr w:type="spellStart"/>
            <w:r w:rsidRPr="00317B0D">
              <w:rPr>
                <w:rFonts w:ascii="Arial" w:hAnsi="Arial" w:cs="Arial"/>
                <w:color w:val="000000"/>
                <w:sz w:val="20"/>
                <w:szCs w:val="20"/>
              </w:rPr>
              <w:t>ser</w:t>
            </w:r>
            <w:r w:rsidR="003C3955" w:rsidRPr="00317B0D">
              <w:rPr>
                <w:rFonts w:ascii="Arial" w:hAnsi="Arial" w:cs="Arial"/>
                <w:color w:val="000000"/>
                <w:sz w:val="20"/>
                <w:szCs w:val="20"/>
              </w:rPr>
              <w:t>ed</w:t>
            </w:r>
            <w:proofErr w:type="spellEnd"/>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741C4876"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4532AECE" w14:textId="77777777" w:rsidR="009B5D71" w:rsidRPr="00B22ECE" w:rsidRDefault="009B5D71" w:rsidP="007C7A2C">
      <w:pPr>
        <w:spacing w:line="259" w:lineRule="auto"/>
        <w:jc w:val="center"/>
        <w:rPr>
          <w:rFonts w:ascii="Arial" w:hAnsi="Arial" w:cs="Arial"/>
          <w:b/>
          <w:sz w:val="20"/>
          <w:szCs w:val="20"/>
        </w:rPr>
      </w:pPr>
    </w:p>
    <w:p w14:paraId="4468F113" w14:textId="77777777" w:rsidR="00E5136A" w:rsidRDefault="00E5136A" w:rsidP="007C7A2C">
      <w:pPr>
        <w:spacing w:after="0" w:line="259" w:lineRule="auto"/>
        <w:jc w:val="center"/>
        <w:rPr>
          <w:rFonts w:ascii="Arial" w:hAnsi="Arial" w:cs="Arial"/>
          <w:b/>
          <w:sz w:val="20"/>
          <w:szCs w:val="20"/>
        </w:rPr>
      </w:pPr>
      <w:r w:rsidRPr="00B22ECE">
        <w:rPr>
          <w:rFonts w:ascii="Arial" w:hAnsi="Arial" w:cs="Arial"/>
          <w:b/>
          <w:sz w:val="20"/>
          <w:szCs w:val="20"/>
        </w:rPr>
        <w:t>HOMELESSNESS PREVENTION</w:t>
      </w:r>
      <w:r>
        <w:rPr>
          <w:rFonts w:ascii="Arial" w:hAnsi="Arial" w:cs="Arial"/>
          <w:b/>
          <w:sz w:val="20"/>
          <w:szCs w:val="20"/>
        </w:rPr>
        <w:t xml:space="preserve"> </w:t>
      </w:r>
    </w:p>
    <w:p w14:paraId="08F53062" w14:textId="77777777" w:rsidR="00E5136A" w:rsidRPr="00317B0D" w:rsidRDefault="007C7A2C" w:rsidP="00EF20F7">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sidR="00E5136A">
        <w:rPr>
          <w:rFonts w:ascii="Arial" w:hAnsi="Arial" w:cs="Arial"/>
          <w:b/>
          <w:sz w:val="20"/>
          <w:szCs w:val="20"/>
        </w:rPr>
        <w:t xml:space="preserve"> - </w:t>
      </w:r>
      <w:r w:rsidR="00E5136A" w:rsidRPr="00317B0D">
        <w:rPr>
          <w:rFonts w:ascii="Arial" w:hAnsi="Arial" w:cs="Arial"/>
          <w:b/>
          <w:color w:val="000000"/>
          <w:sz w:val="20"/>
          <w:szCs w:val="20"/>
        </w:rPr>
        <w:t xml:space="preserve">MISSING HUD REQUIRED DATA </w:t>
      </w:r>
    </w:p>
    <w:p w14:paraId="414DE83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w:t>
      </w:r>
      <w:r w:rsidR="003C3955">
        <w:rPr>
          <w:rFonts w:ascii="Arial" w:hAnsi="Arial" w:cs="Arial"/>
          <w:sz w:val="20"/>
          <w:szCs w:val="20"/>
        </w:rPr>
        <w:t xml:space="preserve">a </w:t>
      </w:r>
      <w:r w:rsidRPr="00B22ECE">
        <w:rPr>
          <w:rFonts w:ascii="Arial" w:hAnsi="Arial" w:cs="Arial"/>
          <w:sz w:val="20"/>
          <w:szCs w:val="20"/>
        </w:rPr>
        <w:t xml:space="preserve">HMIS or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64D21377" w14:textId="77777777" w:rsidR="007C7A2C" w:rsidRPr="00317B0D" w:rsidRDefault="007C7A2C" w:rsidP="007C7A2C">
      <w:pPr>
        <w:spacing w:after="0"/>
        <w:jc w:val="center"/>
        <w:rPr>
          <w:rFonts w:ascii="Arial" w:hAnsi="Arial" w:cs="Arial"/>
          <w:b/>
          <w:color w:val="000000"/>
          <w:sz w:val="20"/>
          <w:szCs w:val="20"/>
        </w:rPr>
      </w:pPr>
    </w:p>
    <w:p w14:paraId="6A41B0BE"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7526542B" w14:textId="77777777" w:rsidR="000448E3" w:rsidRPr="00317B0D" w:rsidRDefault="000448E3" w:rsidP="007C7A2C">
      <w:pPr>
        <w:spacing w:after="0"/>
        <w:rPr>
          <w:rFonts w:ascii="Arial" w:hAnsi="Arial" w:cs="Arial"/>
          <w:color w:val="000000"/>
          <w:sz w:val="20"/>
          <w:szCs w:val="20"/>
        </w:rPr>
      </w:pPr>
    </w:p>
    <w:p w14:paraId="5A77EC15"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3C3955"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3C3955"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45A8C236"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811"/>
      </w:tblGrid>
      <w:tr w:rsidR="007C7A2C" w:rsidRPr="00317B0D" w14:paraId="51AAD744" w14:textId="77777777" w:rsidTr="00317B0D">
        <w:trPr>
          <w:trHeight w:val="440"/>
          <w:jc w:val="center"/>
        </w:trPr>
        <w:tc>
          <w:tcPr>
            <w:tcW w:w="3484" w:type="dxa"/>
            <w:shd w:val="clear" w:color="auto" w:fill="auto"/>
            <w:vAlign w:val="center"/>
            <w:hideMark/>
          </w:tcPr>
          <w:p w14:paraId="762F70A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811" w:type="dxa"/>
            <w:shd w:val="clear" w:color="auto" w:fill="auto"/>
            <w:vAlign w:val="center"/>
            <w:hideMark/>
          </w:tcPr>
          <w:p w14:paraId="15009041"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5F8EB511" w14:textId="77777777" w:rsidTr="00317B0D">
        <w:trPr>
          <w:trHeight w:val="299"/>
          <w:jc w:val="center"/>
        </w:trPr>
        <w:tc>
          <w:tcPr>
            <w:tcW w:w="3484" w:type="dxa"/>
            <w:shd w:val="clear" w:color="auto" w:fill="auto"/>
            <w:vAlign w:val="center"/>
            <w:hideMark/>
          </w:tcPr>
          <w:p w14:paraId="22113AC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Homelessness Prevention</w:t>
            </w:r>
          </w:p>
        </w:tc>
        <w:tc>
          <w:tcPr>
            <w:tcW w:w="2811" w:type="dxa"/>
            <w:shd w:val="clear" w:color="auto" w:fill="auto"/>
            <w:vAlign w:val="center"/>
            <w:hideMark/>
          </w:tcPr>
          <w:p w14:paraId="0A07929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00C538B4" w14:textId="77777777" w:rsidR="007C7A2C" w:rsidRPr="00317B0D" w:rsidRDefault="007C7A2C" w:rsidP="007C7A2C">
      <w:pPr>
        <w:spacing w:after="0" w:line="259" w:lineRule="auto"/>
        <w:rPr>
          <w:rFonts w:ascii="Arial" w:hAnsi="Arial" w:cs="Arial"/>
          <w:color w:val="000000"/>
          <w:sz w:val="20"/>
          <w:szCs w:val="20"/>
        </w:rPr>
      </w:pPr>
    </w:p>
    <w:p w14:paraId="291CF79B"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5753C136" w14:textId="77777777" w:rsidR="007C7A2C" w:rsidRPr="00317B0D" w:rsidRDefault="007C7A2C" w:rsidP="007C7A2C">
      <w:pPr>
        <w:spacing w:after="0" w:line="259" w:lineRule="auto"/>
        <w:rPr>
          <w:rFonts w:ascii="Arial" w:hAnsi="Arial" w:cs="Arial"/>
          <w:color w:val="000000"/>
          <w:sz w:val="20"/>
          <w:szCs w:val="20"/>
        </w:rPr>
      </w:pPr>
    </w:p>
    <w:p w14:paraId="43281A08" w14:textId="77777777" w:rsidR="007C7A2C" w:rsidRDefault="001F00CA" w:rsidP="007C7A2C">
      <w:pPr>
        <w:spacing w:after="0"/>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47B8C28" w14:textId="77777777" w:rsidR="00EF20F7" w:rsidRPr="00317B0D" w:rsidRDefault="00EF20F7" w:rsidP="007C7A2C">
      <w:pPr>
        <w:spacing w:after="0"/>
        <w:rPr>
          <w:rFonts w:ascii="Arial" w:hAnsi="Arial" w:cs="Arial"/>
          <w:b/>
          <w:color w:val="000000"/>
          <w:sz w:val="20"/>
          <w:szCs w:val="20"/>
        </w:rPr>
      </w:pPr>
    </w:p>
    <w:p w14:paraId="42BCBFE9" w14:textId="77777777" w:rsidR="00EF20F7" w:rsidRPr="00317B0D" w:rsidRDefault="00EF20F7" w:rsidP="007C7A2C">
      <w:pPr>
        <w:spacing w:after="0"/>
        <w:rPr>
          <w:rFonts w:ascii="Arial" w:hAnsi="Arial" w:cs="Arial"/>
          <w:b/>
          <w:color w:val="000000"/>
          <w:sz w:val="20"/>
          <w:szCs w:val="20"/>
        </w:rPr>
        <w:sectPr w:rsidR="00EF20F7" w:rsidRPr="00317B0D" w:rsidSect="007C7A2C">
          <w:pgSz w:w="12240" w:h="15840"/>
          <w:pgMar w:top="1152" w:right="864" w:bottom="576" w:left="1152" w:header="720" w:footer="720" w:gutter="0"/>
          <w:cols w:space="720"/>
        </w:sectPr>
      </w:pPr>
    </w:p>
    <w:p w14:paraId="5E1B1E57" w14:textId="77777777" w:rsidR="007C7A2C"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lastRenderedPageBreak/>
        <w:t>RAPID REHOUSING</w:t>
      </w:r>
    </w:p>
    <w:p w14:paraId="5167E17F" w14:textId="77777777" w:rsidR="00E5136A" w:rsidRPr="00317B0D" w:rsidRDefault="00E5136A" w:rsidP="00E5136A">
      <w:pPr>
        <w:spacing w:after="0"/>
        <w:jc w:val="center"/>
        <w:rPr>
          <w:rFonts w:ascii="Arial" w:hAnsi="Arial" w:cs="Arial"/>
          <w:b/>
          <w:color w:val="000000"/>
          <w:sz w:val="20"/>
          <w:szCs w:val="20"/>
        </w:rPr>
      </w:pPr>
      <w:r w:rsidRPr="00317B0D">
        <w:rPr>
          <w:rFonts w:ascii="Arial" w:hAnsi="Arial" w:cs="Arial"/>
          <w:b/>
          <w:color w:val="000000"/>
          <w:sz w:val="20"/>
          <w:szCs w:val="20"/>
        </w:rPr>
        <w:t>BUDGET AND SERVICE PERFORMANCE</w:t>
      </w:r>
    </w:p>
    <w:p w14:paraId="1942A293" w14:textId="77777777" w:rsidR="00E5136A" w:rsidRPr="00317B0D" w:rsidRDefault="00E5136A" w:rsidP="007C7A2C">
      <w:pPr>
        <w:spacing w:after="0" w:line="256" w:lineRule="auto"/>
        <w:jc w:val="center"/>
        <w:rPr>
          <w:rFonts w:ascii="Arial" w:hAnsi="Arial" w:cs="Arial"/>
          <w:b/>
          <w:color w:val="000000"/>
          <w:sz w:val="20"/>
          <w:szCs w:val="20"/>
        </w:rPr>
      </w:pPr>
    </w:p>
    <w:p w14:paraId="2C63A849"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063BCBEB"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3F0AB037" w14:textId="77777777" w:rsidR="007C7A2C" w:rsidRPr="00317B0D" w:rsidRDefault="007C7A2C" w:rsidP="00EF20F7">
      <w:pPr>
        <w:pStyle w:val="ListParagraph"/>
        <w:numPr>
          <w:ilvl w:val="0"/>
          <w:numId w:val="57"/>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rapid rehousing: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18171084" w14:textId="77777777" w:rsidR="00DB3FD0" w:rsidRPr="00317B0D" w:rsidRDefault="00DB3FD0" w:rsidP="00EF20F7">
      <w:pPr>
        <w:pStyle w:val="ListParagraph"/>
        <w:numPr>
          <w:ilvl w:val="0"/>
          <w:numId w:val="57"/>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rapid rehousing remaining as of July 1, 202</w:t>
      </w:r>
      <w:r w:rsidR="00353FA9" w:rsidRPr="00317B0D">
        <w:rPr>
          <w:rFonts w:ascii="Arial" w:hAnsi="Arial" w:cs="Arial"/>
          <w:color w:val="000000"/>
          <w:sz w:val="20"/>
          <w:szCs w:val="20"/>
        </w:rPr>
        <w:t>3</w:t>
      </w:r>
      <w:r w:rsidRPr="00317B0D">
        <w:rPr>
          <w:rFonts w:ascii="Arial" w:hAnsi="Arial" w:cs="Arial"/>
          <w:color w:val="000000"/>
          <w:sz w:val="20"/>
          <w:szCs w:val="20"/>
        </w:rPr>
        <w:t xml:space="preserve">: </w:t>
      </w:r>
      <w:r w:rsidRPr="000F1B86">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7E145F5" w14:textId="77777777" w:rsidR="0066674A" w:rsidRPr="00EF20F7" w:rsidRDefault="00EC22EB" w:rsidP="0021683E">
      <w:pPr>
        <w:pStyle w:val="SectionHeading1"/>
        <w:numPr>
          <w:ilvl w:val="0"/>
          <w:numId w:val="57"/>
        </w:numPr>
        <w:spacing w:after="0"/>
        <w:rPr>
          <w:b w:val="0"/>
          <w:bCs/>
          <w:sz w:val="20"/>
          <w:szCs w:val="20"/>
        </w:rPr>
      </w:pPr>
      <w:r w:rsidRPr="00317B0D">
        <w:rPr>
          <w:b w:val="0"/>
          <w:bCs/>
          <w:color w:val="000000"/>
          <w:sz w:val="20"/>
          <w:szCs w:val="20"/>
        </w:rPr>
        <w:t xml:space="preserve">If any 2022-2023 NHAP funding for rapid re-housing remained, provide an explanation as to why and assurances that all funding will be utilized in the 2023-24 grant </w:t>
      </w:r>
      <w:proofErr w:type="spellStart"/>
      <w:proofErr w:type="gramStart"/>
      <w:r w:rsidRPr="00317B0D">
        <w:rPr>
          <w:b w:val="0"/>
          <w:bCs/>
          <w:color w:val="000000"/>
          <w:sz w:val="20"/>
          <w:szCs w:val="20"/>
        </w:rPr>
        <w:t>term?</w:t>
      </w:r>
      <w:r w:rsidR="0066674A" w:rsidRPr="00317B0D">
        <w:rPr>
          <w:rStyle w:val="PlaceholderText"/>
          <w:color w:val="000000"/>
          <w:sz w:val="20"/>
          <w:szCs w:val="20"/>
          <w:u w:val="single"/>
          <w:bdr w:val="single" w:sz="4" w:space="0" w:color="auto" w:frame="1"/>
          <w:shd w:val="clear" w:color="auto" w:fill="EDEDED"/>
        </w:rPr>
        <w:t>Enter</w:t>
      </w:r>
      <w:proofErr w:type="spellEnd"/>
      <w:proofErr w:type="gramEnd"/>
      <w:r w:rsidR="0066674A" w:rsidRPr="00317B0D">
        <w:rPr>
          <w:rStyle w:val="PlaceholderText"/>
          <w:color w:val="000000"/>
          <w:sz w:val="20"/>
          <w:szCs w:val="20"/>
          <w:u w:val="single"/>
          <w:bdr w:val="single" w:sz="4" w:space="0" w:color="auto" w:frame="1"/>
          <w:shd w:val="clear" w:color="auto" w:fill="EDEDED"/>
        </w:rPr>
        <w:t xml:space="preserve"> explanation</w:t>
      </w:r>
    </w:p>
    <w:p w14:paraId="2845B613" w14:textId="77777777" w:rsidR="007C7A2C" w:rsidRPr="00EF0440" w:rsidRDefault="007C7A2C" w:rsidP="00EF20F7">
      <w:pPr>
        <w:pStyle w:val="SectionHeading1"/>
        <w:numPr>
          <w:ilvl w:val="0"/>
          <w:numId w:val="57"/>
        </w:numPr>
        <w:spacing w:after="0"/>
        <w:rPr>
          <w:bCs/>
          <w:sz w:val="20"/>
          <w:szCs w:val="20"/>
        </w:rPr>
      </w:pPr>
      <w:r w:rsidRPr="00317B0D">
        <w:rPr>
          <w:b w:val="0"/>
          <w:bCs/>
          <w:color w:val="000000"/>
          <w:sz w:val="20"/>
          <w:szCs w:val="20"/>
        </w:rPr>
        <w:t>202</w:t>
      </w:r>
      <w:r w:rsidR="00353FA9" w:rsidRPr="00317B0D">
        <w:rPr>
          <w:b w:val="0"/>
          <w:bCs/>
          <w:color w:val="000000"/>
          <w:sz w:val="20"/>
          <w:szCs w:val="20"/>
        </w:rPr>
        <w:t>3</w:t>
      </w:r>
      <w:r w:rsidRPr="00317B0D">
        <w:rPr>
          <w:b w:val="0"/>
          <w:bCs/>
          <w:color w:val="000000"/>
          <w:sz w:val="20"/>
          <w:szCs w:val="20"/>
        </w:rPr>
        <w:t>-202</w:t>
      </w:r>
      <w:r w:rsidR="00353FA9" w:rsidRPr="00317B0D">
        <w:rPr>
          <w:b w:val="0"/>
          <w:bCs/>
          <w:color w:val="000000"/>
          <w:sz w:val="20"/>
          <w:szCs w:val="20"/>
        </w:rPr>
        <w:t>4</w:t>
      </w:r>
      <w:r w:rsidRPr="00317B0D">
        <w:rPr>
          <w:b w:val="0"/>
          <w:bCs/>
          <w:color w:val="000000"/>
          <w:sz w:val="20"/>
          <w:szCs w:val="20"/>
        </w:rPr>
        <w:t xml:space="preserve"> NHAP funding for rapid rehousing: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566CA3A" w14:textId="77777777" w:rsidR="0066674A" w:rsidRPr="00317B0D" w:rsidRDefault="0066674A" w:rsidP="000F1B86">
      <w:pPr>
        <w:spacing w:after="0"/>
        <w:ind w:left="360"/>
        <w:rPr>
          <w:rFonts w:ascii="Arial" w:hAnsi="Arial" w:cs="Arial"/>
          <w:color w:val="000000"/>
          <w:sz w:val="20"/>
          <w:szCs w:val="20"/>
        </w:rPr>
      </w:pPr>
    </w:p>
    <w:p w14:paraId="2368C5F3" w14:textId="77777777" w:rsidR="000F1B86" w:rsidRPr="00317B0D" w:rsidRDefault="000F1B86" w:rsidP="000F1B86">
      <w:pPr>
        <w:spacing w:after="0"/>
        <w:ind w:left="36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057EBB92" w14:textId="77777777" w:rsidR="000F1B86" w:rsidRPr="00317B0D" w:rsidRDefault="000F1B86" w:rsidP="007C7A2C">
      <w:pPr>
        <w:spacing w:after="0"/>
        <w:rPr>
          <w:rFonts w:ascii="Arial" w:hAnsi="Arial" w:cs="Arial"/>
          <w:color w:val="000000"/>
          <w:sz w:val="20"/>
          <w:szCs w:val="20"/>
        </w:rPr>
      </w:pPr>
    </w:p>
    <w:p w14:paraId="69EE7DAB"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7D57FAB5" w14:textId="77777777" w:rsidR="000F1B86" w:rsidRPr="00317B0D" w:rsidRDefault="000F1B86" w:rsidP="000F1B86">
      <w:pPr>
        <w:spacing w:after="0"/>
        <w:rPr>
          <w:rFonts w:ascii="Arial" w:hAnsi="Arial" w:cs="Arial"/>
          <w:color w:val="000000"/>
          <w:sz w:val="20"/>
          <w:szCs w:val="20"/>
        </w:rPr>
      </w:pPr>
    </w:p>
    <w:p w14:paraId="333A000B"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66029634" w14:textId="1A4636A8"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sidR="00374DF7">
        <w:rPr>
          <w:rFonts w:ascii="Arial" w:hAnsi="Arial" w:cs="Arial"/>
          <w:color w:val="000000"/>
          <w:sz w:val="20"/>
          <w:szCs w:val="20"/>
        </w:rPr>
        <w:t>rapid rehousing</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0C4923A2"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CE8B00D"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32F0DA9A" w14:textId="77777777" w:rsidR="007C7A2C" w:rsidRPr="00317B0D" w:rsidRDefault="007C7A2C" w:rsidP="007C7A2C">
      <w:pPr>
        <w:pStyle w:val="ListParagraph"/>
        <w:spacing w:after="0"/>
        <w:ind w:left="450"/>
        <w:rPr>
          <w:rFonts w:ascii="Arial" w:hAnsi="Arial" w:cs="Arial"/>
          <w:color w:val="000000"/>
          <w:sz w:val="20"/>
          <w:szCs w:val="20"/>
        </w:rPr>
      </w:pPr>
    </w:p>
    <w:p w14:paraId="5CFF191D"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Provide a brief explanation for any increase or decrease in </w:t>
      </w:r>
      <w:r w:rsidR="003C3955" w:rsidRPr="00317B0D">
        <w:rPr>
          <w:rFonts w:ascii="Arial" w:hAnsi="Arial" w:cs="Arial"/>
          <w:color w:val="000000"/>
          <w:sz w:val="20"/>
          <w:szCs w:val="20"/>
        </w:rPr>
        <w:t xml:space="preserve">the </w:t>
      </w:r>
      <w:r w:rsidR="007C7A2C" w:rsidRPr="00317B0D">
        <w:rPr>
          <w:rFonts w:ascii="Arial" w:hAnsi="Arial" w:cs="Arial"/>
          <w:color w:val="000000"/>
          <w:sz w:val="20"/>
          <w:szCs w:val="20"/>
        </w:rPr>
        <w:t>requested rapid rehousing funding:</w:t>
      </w:r>
    </w:p>
    <w:p w14:paraId="41735F34" w14:textId="77777777" w:rsidR="007C7A2C" w:rsidRPr="00317B0D" w:rsidRDefault="007C7A2C" w:rsidP="007C7A2C">
      <w:pPr>
        <w:spacing w:after="0"/>
        <w:rPr>
          <w:rFonts w:ascii="Arial" w:hAnsi="Arial" w:cs="Arial"/>
          <w:color w:val="000000"/>
          <w:sz w:val="20"/>
          <w:szCs w:val="20"/>
        </w:rPr>
      </w:pPr>
    </w:p>
    <w:p w14:paraId="0218166D" w14:textId="77777777" w:rsidR="007C7A2C" w:rsidRPr="00317B0D" w:rsidRDefault="001F00CA" w:rsidP="007C7A2C">
      <w:pPr>
        <w:spacing w:after="0"/>
        <w:rPr>
          <w:rFonts w:ascii="Arial" w:hAnsi="Arial" w:cs="Arial"/>
          <w:color w:val="000000"/>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121007A" w14:textId="77777777" w:rsidR="007C7A2C" w:rsidRPr="00317B0D" w:rsidRDefault="007C7A2C" w:rsidP="007C7A2C">
      <w:pPr>
        <w:pStyle w:val="ListParagraph"/>
        <w:widowControl w:val="0"/>
        <w:spacing w:after="0"/>
        <w:ind w:left="0"/>
        <w:rPr>
          <w:rFonts w:ascii="Arial" w:hAnsi="Arial" w:cs="Arial"/>
          <w:color w:val="000000"/>
          <w:sz w:val="20"/>
          <w:szCs w:val="20"/>
        </w:rPr>
      </w:pPr>
    </w:p>
    <w:p w14:paraId="1A1C40F6" w14:textId="77777777" w:rsidR="007C7A2C" w:rsidRPr="00EF20F7" w:rsidRDefault="007C7A2C" w:rsidP="00E5136A">
      <w:pPr>
        <w:pStyle w:val="Header"/>
        <w:spacing w:line="360" w:lineRule="auto"/>
        <w:rPr>
          <w:rFonts w:ascii="Arial" w:hAnsi="Arial" w:cs="Arial"/>
          <w:bCs/>
          <w:color w:val="auto"/>
          <w:sz w:val="22"/>
        </w:rPr>
      </w:pPr>
    </w:p>
    <w:bookmarkStart w:id="9" w:name="_MON_1749458204"/>
    <w:bookmarkEnd w:id="9"/>
    <w:p w14:paraId="48F4D27E" w14:textId="3B2E55FE" w:rsidR="007C7A2C" w:rsidRDefault="00374DF7" w:rsidP="00EF20F7">
      <w:pPr>
        <w:autoSpaceDE w:val="0"/>
        <w:autoSpaceDN w:val="0"/>
        <w:adjustRightInd w:val="0"/>
        <w:spacing w:after="0"/>
        <w:jc w:val="center"/>
        <w:rPr>
          <w:rFonts w:ascii="Arial" w:hAnsi="Arial" w:cs="Arial"/>
          <w:b/>
          <w:bCs/>
          <w:sz w:val="20"/>
          <w:szCs w:val="20"/>
        </w:rPr>
      </w:pPr>
      <w:r>
        <w:rPr>
          <w:rFonts w:ascii="Arial" w:hAnsi="Arial" w:cs="Arial"/>
          <w:b/>
          <w:bCs/>
          <w:sz w:val="20"/>
          <w:szCs w:val="20"/>
        </w:rPr>
        <w:object w:dxaOrig="10724" w:dyaOrig="8892" w14:anchorId="56B2CB70">
          <v:shape id="_x0000_i1029" type="#_x0000_t75" style="width:450pt;height:444.6pt" o:ole="">
            <v:imagedata r:id="rId24" o:title=""/>
          </v:shape>
          <o:OLEObject Type="Embed" ProgID="Excel.Sheet.12" ShapeID="_x0000_i1029" DrawAspect="Content" ObjectID="_1766518599" r:id="rId25"/>
        </w:object>
      </w:r>
    </w:p>
    <w:p w14:paraId="733BFD4B" w14:textId="77777777" w:rsidR="00E5136A" w:rsidRDefault="00B95FAD" w:rsidP="00A130FD">
      <w:pPr>
        <w:spacing w:after="0" w:line="240" w:lineRule="auto"/>
        <w:jc w:val="center"/>
        <w:rPr>
          <w:rFonts w:ascii="Arial" w:hAnsi="Arial" w:cs="Arial"/>
          <w:b/>
          <w:bCs/>
          <w:sz w:val="20"/>
          <w:szCs w:val="20"/>
        </w:rPr>
      </w:pPr>
      <w:r>
        <w:rPr>
          <w:rFonts w:ascii="Arial" w:hAnsi="Arial" w:cs="Arial"/>
          <w:b/>
          <w:bCs/>
          <w:sz w:val="20"/>
          <w:szCs w:val="20"/>
        </w:rPr>
        <w:br w:type="page"/>
      </w:r>
      <w:r w:rsidR="00E5136A">
        <w:rPr>
          <w:rFonts w:ascii="Arial" w:hAnsi="Arial" w:cs="Arial"/>
          <w:b/>
          <w:bCs/>
          <w:sz w:val="20"/>
          <w:szCs w:val="20"/>
        </w:rPr>
        <w:lastRenderedPageBreak/>
        <w:t>RAPID RE-HOUSING</w:t>
      </w:r>
    </w:p>
    <w:p w14:paraId="5F711810" w14:textId="77777777" w:rsidR="00B95FAD" w:rsidRDefault="00B95FAD" w:rsidP="00A130FD">
      <w:pPr>
        <w:spacing w:after="0" w:line="240" w:lineRule="auto"/>
        <w:jc w:val="center"/>
        <w:rPr>
          <w:rFonts w:ascii="Arial" w:hAnsi="Arial" w:cs="Arial"/>
          <w:sz w:val="20"/>
          <w:szCs w:val="20"/>
        </w:rPr>
      </w:pPr>
      <w:r>
        <w:rPr>
          <w:rFonts w:ascii="Arial" w:hAnsi="Arial" w:cs="Arial"/>
          <w:b/>
          <w:sz w:val="20"/>
          <w:szCs w:val="20"/>
        </w:rPr>
        <w:t xml:space="preserve"> BUDGET NARRATIVE</w:t>
      </w:r>
    </w:p>
    <w:p w14:paraId="10B4F45C" w14:textId="77777777" w:rsidR="00E5136A" w:rsidRDefault="007C7A2C" w:rsidP="00E5136A">
      <w:pPr>
        <w:spacing w:before="240"/>
        <w:rPr>
          <w:rFonts w:ascii="Arial" w:hAnsi="Arial" w:cs="Arial"/>
          <w:sz w:val="20"/>
          <w:szCs w:val="20"/>
        </w:rPr>
      </w:pPr>
      <w:r w:rsidRPr="00B22ECE">
        <w:rPr>
          <w:rFonts w:ascii="Arial" w:hAnsi="Arial" w:cs="Arial"/>
          <w:sz w:val="20"/>
          <w:szCs w:val="20"/>
        </w:rPr>
        <w:t xml:space="preserve">Provide a narrative description of </w:t>
      </w:r>
      <w:r w:rsidR="003C3955">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methods of determining cost allocation percentages, detail of operational expenses, etc.). </w:t>
      </w:r>
    </w:p>
    <w:p w14:paraId="090F1909" w14:textId="77777777" w:rsidR="00E5136A" w:rsidRDefault="007C7A2C" w:rsidP="00A130FD">
      <w:pPr>
        <w:rPr>
          <w:rFonts w:ascii="Arial" w:hAnsi="Arial" w:cs="Arial"/>
          <w:sz w:val="20"/>
          <w:szCs w:val="20"/>
        </w:rPr>
      </w:pPr>
      <w:r w:rsidRPr="00B22ECE">
        <w:rPr>
          <w:rFonts w:ascii="Arial" w:hAnsi="Arial" w:cs="Arial"/>
          <w:sz w:val="20"/>
          <w:szCs w:val="20"/>
        </w:rPr>
        <w:t xml:space="preserve">Provide the total amounts, description, and name of </w:t>
      </w:r>
      <w:r w:rsidR="003C3955">
        <w:rPr>
          <w:rFonts w:ascii="Arial" w:hAnsi="Arial" w:cs="Arial"/>
          <w:sz w:val="20"/>
          <w:szCs w:val="20"/>
        </w:rPr>
        <w:t xml:space="preserve">the </w:t>
      </w:r>
      <w:r w:rsidRPr="00B22ECE">
        <w:rPr>
          <w:rFonts w:ascii="Arial" w:hAnsi="Arial" w:cs="Arial"/>
          <w:sz w:val="20"/>
          <w:szCs w:val="20"/>
        </w:rPr>
        <w:t xml:space="preserve">funding source </w:t>
      </w:r>
      <w:r w:rsidR="003C3955">
        <w:rPr>
          <w:rFonts w:ascii="Arial" w:hAnsi="Arial" w:cs="Arial"/>
          <w:sz w:val="20"/>
          <w:szCs w:val="20"/>
        </w:rPr>
        <w:t>for</w:t>
      </w:r>
      <w:r w:rsidRPr="00B22ECE">
        <w:rPr>
          <w:rFonts w:ascii="Arial" w:hAnsi="Arial" w:cs="Arial"/>
          <w:sz w:val="20"/>
          <w:szCs w:val="20"/>
        </w:rPr>
        <w:t xml:space="preserve"> other funds utilized to support the agency’s rapid rehousing services. Describe whether the funding is confirmed or pending. </w:t>
      </w:r>
    </w:p>
    <w:p w14:paraId="234016CF"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3C3955">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CB7C0F0" w14:textId="77777777" w:rsidR="007C7A2C" w:rsidRPr="00B22ECE" w:rsidRDefault="007C7A2C" w:rsidP="007C7A2C">
      <w:pPr>
        <w:spacing w:after="0"/>
        <w:rPr>
          <w:rFonts w:ascii="Arial" w:hAnsi="Arial" w:cs="Arial"/>
          <w:sz w:val="20"/>
          <w:szCs w:val="20"/>
        </w:rPr>
      </w:pPr>
    </w:p>
    <w:p w14:paraId="6071AACD" w14:textId="77777777" w:rsidR="007C7A2C" w:rsidRPr="00B22ECE" w:rsidRDefault="001F00CA" w:rsidP="007C7A2C">
      <w:pPr>
        <w:spacing w:after="0"/>
        <w:rPr>
          <w:rFonts w:ascii="Arial" w:hAnsi="Arial" w:cs="Arial"/>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3B25ECE" w14:textId="77777777" w:rsidR="007C7A2C" w:rsidRPr="00317B0D" w:rsidRDefault="007C7A2C" w:rsidP="007C7A2C">
      <w:pPr>
        <w:spacing w:line="259" w:lineRule="auto"/>
        <w:jc w:val="center"/>
        <w:rPr>
          <w:rFonts w:ascii="Arial" w:hAnsi="Arial" w:cs="Arial"/>
          <w:b/>
          <w:color w:val="000000"/>
          <w:sz w:val="20"/>
          <w:szCs w:val="20"/>
        </w:rPr>
      </w:pPr>
    </w:p>
    <w:p w14:paraId="6CEBC0A0" w14:textId="77777777" w:rsidR="007C7A2C"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RAPID REHOUSING PERFORMANCE</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58"/>
        <w:gridCol w:w="3919"/>
        <w:gridCol w:w="1416"/>
        <w:gridCol w:w="1554"/>
      </w:tblGrid>
      <w:tr w:rsidR="007C7A2C" w:rsidRPr="00317B0D" w14:paraId="46333DA0" w14:textId="77777777" w:rsidTr="007C7A2C">
        <w:trPr>
          <w:trHeight w:val="315"/>
        </w:trPr>
        <w:tc>
          <w:tcPr>
            <w:tcW w:w="9800" w:type="dxa"/>
            <w:gridSpan w:val="5"/>
            <w:shd w:val="clear" w:color="auto" w:fill="auto"/>
            <w:vAlign w:val="center"/>
            <w:hideMark/>
          </w:tcPr>
          <w:p w14:paraId="2B49B861" w14:textId="77777777" w:rsidR="007C7A2C" w:rsidRPr="00317B0D" w:rsidRDefault="007C7A2C" w:rsidP="00D55818">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353FA9"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353FA9" w:rsidRPr="00317B0D">
              <w:rPr>
                <w:rFonts w:ascii="Arial" w:hAnsi="Arial" w:cs="Arial"/>
                <w:b/>
                <w:bCs/>
                <w:color w:val="000000"/>
                <w:sz w:val="20"/>
                <w:szCs w:val="20"/>
              </w:rPr>
              <w:t>3</w:t>
            </w:r>
          </w:p>
        </w:tc>
      </w:tr>
      <w:tr w:rsidR="007C7A2C" w:rsidRPr="00317B0D" w14:paraId="2174296F" w14:textId="77777777" w:rsidTr="007C7A2C">
        <w:trPr>
          <w:trHeight w:val="315"/>
        </w:trPr>
        <w:tc>
          <w:tcPr>
            <w:tcW w:w="1553" w:type="dxa"/>
            <w:vMerge w:val="restart"/>
            <w:shd w:val="clear" w:color="auto" w:fill="auto"/>
            <w:vAlign w:val="center"/>
            <w:hideMark/>
          </w:tcPr>
          <w:p w14:paraId="36CFFB8B"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 xml:space="preserve">Unduplicated Total Number of Program Participants Served with Rapid Rehousing </w:t>
            </w:r>
          </w:p>
        </w:tc>
        <w:tc>
          <w:tcPr>
            <w:tcW w:w="1358" w:type="dxa"/>
            <w:vMerge w:val="restart"/>
            <w:shd w:val="clear" w:color="auto" w:fill="auto"/>
            <w:vAlign w:val="center"/>
            <w:hideMark/>
          </w:tcPr>
          <w:p w14:paraId="63F1C3DC" w14:textId="77777777" w:rsidR="00A130FD"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w:t>
            </w:r>
          </w:p>
          <w:p w14:paraId="4CF3A9E2"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3AC93093" w14:textId="77777777" w:rsidR="007C7A2C" w:rsidRPr="00317B0D" w:rsidRDefault="00B87EC6" w:rsidP="007C7A2C">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5335" w:type="dxa"/>
            <w:gridSpan w:val="2"/>
            <w:vMerge w:val="restart"/>
            <w:shd w:val="clear" w:color="auto" w:fill="auto"/>
            <w:vAlign w:val="center"/>
            <w:hideMark/>
          </w:tcPr>
          <w:p w14:paraId="53593957"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shd w:val="clear" w:color="auto" w:fill="auto"/>
            <w:vAlign w:val="center"/>
            <w:hideMark/>
          </w:tcPr>
          <w:p w14:paraId="20F99274"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46F84610" w14:textId="77777777" w:rsidTr="007C7A2C">
        <w:trPr>
          <w:trHeight w:val="70"/>
        </w:trPr>
        <w:tc>
          <w:tcPr>
            <w:tcW w:w="1553" w:type="dxa"/>
            <w:vMerge/>
            <w:vAlign w:val="center"/>
            <w:hideMark/>
          </w:tcPr>
          <w:p w14:paraId="00665122" w14:textId="77777777" w:rsidR="007C7A2C" w:rsidRPr="00317B0D" w:rsidRDefault="007C7A2C" w:rsidP="007C7A2C">
            <w:pPr>
              <w:spacing w:after="0"/>
              <w:rPr>
                <w:rFonts w:ascii="Arial" w:hAnsi="Arial" w:cs="Arial"/>
                <w:b/>
                <w:bCs/>
                <w:color w:val="000000"/>
                <w:sz w:val="20"/>
                <w:szCs w:val="20"/>
              </w:rPr>
            </w:pPr>
          </w:p>
        </w:tc>
        <w:tc>
          <w:tcPr>
            <w:tcW w:w="1358" w:type="dxa"/>
            <w:vMerge/>
            <w:vAlign w:val="center"/>
            <w:hideMark/>
          </w:tcPr>
          <w:p w14:paraId="7043359A" w14:textId="77777777" w:rsidR="007C7A2C" w:rsidRPr="00317B0D" w:rsidRDefault="007C7A2C" w:rsidP="007C7A2C">
            <w:pPr>
              <w:spacing w:after="0"/>
              <w:rPr>
                <w:rFonts w:ascii="Arial" w:hAnsi="Arial" w:cs="Arial"/>
                <w:b/>
                <w:bCs/>
                <w:color w:val="000000"/>
                <w:sz w:val="20"/>
                <w:szCs w:val="20"/>
              </w:rPr>
            </w:pPr>
          </w:p>
        </w:tc>
        <w:tc>
          <w:tcPr>
            <w:tcW w:w="5335" w:type="dxa"/>
            <w:gridSpan w:val="2"/>
            <w:vMerge/>
            <w:vAlign w:val="center"/>
            <w:hideMark/>
          </w:tcPr>
          <w:p w14:paraId="5D6C5440" w14:textId="77777777" w:rsidR="007C7A2C" w:rsidRPr="00317B0D" w:rsidRDefault="007C7A2C" w:rsidP="007C7A2C">
            <w:pPr>
              <w:spacing w:after="0"/>
              <w:rPr>
                <w:rFonts w:ascii="Arial" w:hAnsi="Arial" w:cs="Arial"/>
                <w:b/>
                <w:bCs/>
                <w:color w:val="000000"/>
                <w:sz w:val="20"/>
                <w:szCs w:val="20"/>
              </w:rPr>
            </w:pPr>
          </w:p>
        </w:tc>
        <w:tc>
          <w:tcPr>
            <w:tcW w:w="1554" w:type="dxa"/>
            <w:shd w:val="clear" w:color="auto" w:fill="auto"/>
            <w:vAlign w:val="center"/>
            <w:hideMark/>
          </w:tcPr>
          <w:p w14:paraId="1FE8F47E"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2573A81F" w14:textId="77777777" w:rsidTr="007C7A2C">
        <w:trPr>
          <w:trHeight w:val="435"/>
        </w:trPr>
        <w:tc>
          <w:tcPr>
            <w:tcW w:w="1553" w:type="dxa"/>
            <w:vMerge/>
            <w:vAlign w:val="center"/>
            <w:hideMark/>
          </w:tcPr>
          <w:p w14:paraId="3DA4A7CF"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70C67B6D" w14:textId="77777777" w:rsidR="007C7A2C" w:rsidRPr="00317B0D" w:rsidRDefault="007C7A2C" w:rsidP="007C7A2C">
            <w:pPr>
              <w:spacing w:after="0"/>
              <w:rPr>
                <w:rFonts w:ascii="Arial" w:hAnsi="Arial" w:cs="Arial"/>
                <w:color w:val="000000"/>
                <w:sz w:val="20"/>
                <w:szCs w:val="20"/>
              </w:rPr>
            </w:pPr>
          </w:p>
        </w:tc>
        <w:tc>
          <w:tcPr>
            <w:tcW w:w="6889" w:type="dxa"/>
            <w:gridSpan w:val="3"/>
            <w:shd w:val="clear" w:color="auto" w:fill="auto"/>
            <w:vAlign w:val="center"/>
            <w:hideMark/>
          </w:tcPr>
          <w:p w14:paraId="0979EC87"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7F2BBA70" w14:textId="77777777" w:rsidTr="007C7A2C">
        <w:trPr>
          <w:trHeight w:val="745"/>
        </w:trPr>
        <w:tc>
          <w:tcPr>
            <w:tcW w:w="1553" w:type="dxa"/>
            <w:vMerge/>
            <w:vAlign w:val="center"/>
            <w:hideMark/>
          </w:tcPr>
          <w:p w14:paraId="61058620"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2BF763CD" w14:textId="77777777" w:rsidR="007C7A2C" w:rsidRPr="00317B0D" w:rsidRDefault="007C7A2C" w:rsidP="007C7A2C">
            <w:pPr>
              <w:spacing w:after="0"/>
              <w:rPr>
                <w:rFonts w:ascii="Arial" w:hAnsi="Arial" w:cs="Arial"/>
                <w:color w:val="000000"/>
                <w:sz w:val="20"/>
                <w:szCs w:val="20"/>
              </w:rPr>
            </w:pPr>
          </w:p>
        </w:tc>
        <w:tc>
          <w:tcPr>
            <w:tcW w:w="3919" w:type="dxa"/>
            <w:shd w:val="clear" w:color="auto" w:fill="auto"/>
            <w:vAlign w:val="center"/>
            <w:hideMark/>
          </w:tcPr>
          <w:p w14:paraId="4CBC71B5"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 xml:space="preserve">Unduplicated Number Placed in Permanent Housing Destinations at Program Exit </w:t>
            </w:r>
          </w:p>
        </w:tc>
        <w:tc>
          <w:tcPr>
            <w:tcW w:w="1416" w:type="dxa"/>
            <w:shd w:val="clear" w:color="auto" w:fill="auto"/>
            <w:vAlign w:val="center"/>
            <w:hideMark/>
          </w:tcPr>
          <w:p w14:paraId="74631C78" w14:textId="77777777" w:rsidR="007C7A2C" w:rsidRPr="00317B0D" w:rsidRDefault="00B87EC6" w:rsidP="007C7A2C">
            <w:pPr>
              <w:spacing w:after="0"/>
              <w:jc w:val="center"/>
              <w:rPr>
                <w:rFonts w:ascii="Arial" w:hAnsi="Arial" w:cs="Arial"/>
                <w:color w:val="000000"/>
                <w:sz w:val="20"/>
                <w:szCs w:val="20"/>
              </w:rPr>
            </w:pPr>
            <w:r w:rsidRPr="00317B0D">
              <w:rPr>
                <w:rFonts w:ascii="Arial" w:hAnsi="Arial" w:cs="Arial"/>
                <w:b/>
                <w:color w:val="000000"/>
                <w:sz w:val="20"/>
                <w:szCs w:val="20"/>
                <w:u w:val="single"/>
              </w:rPr>
              <w:t>##</w:t>
            </w:r>
            <w:r w:rsidRPr="00317B0D" w:rsidDel="00B87EC6">
              <w:rPr>
                <w:rFonts w:ascii="Arial" w:hAnsi="Arial" w:cs="Arial"/>
                <w:color w:val="000000"/>
                <w:sz w:val="20"/>
                <w:szCs w:val="20"/>
              </w:rPr>
              <w:t xml:space="preserve"> </w:t>
            </w:r>
          </w:p>
        </w:tc>
        <w:tc>
          <w:tcPr>
            <w:tcW w:w="1554" w:type="dxa"/>
            <w:shd w:val="clear" w:color="auto" w:fill="auto"/>
            <w:noWrap/>
            <w:vAlign w:val="center"/>
            <w:hideMark/>
          </w:tcPr>
          <w:p w14:paraId="19482121" w14:textId="77777777" w:rsidR="007C7A2C" w:rsidRPr="00317B0D" w:rsidRDefault="00B87EC6" w:rsidP="007C7A2C">
            <w:pPr>
              <w:spacing w:after="0"/>
              <w:jc w:val="center"/>
              <w:rPr>
                <w:rFonts w:ascii="Arial" w:hAnsi="Arial" w:cs="Arial"/>
                <w:color w:val="808080"/>
                <w:sz w:val="20"/>
                <w:szCs w:val="20"/>
              </w:rPr>
            </w:pPr>
            <w:r w:rsidRPr="00317B0D">
              <w:rPr>
                <w:rFonts w:ascii="Arial" w:hAnsi="Arial" w:cs="Arial"/>
                <w:b/>
                <w:color w:val="000000"/>
                <w:sz w:val="20"/>
                <w:szCs w:val="20"/>
                <w:u w:val="single"/>
              </w:rPr>
              <w:t>%</w:t>
            </w:r>
            <w:r w:rsidRPr="00317B0D" w:rsidDel="00B87EC6">
              <w:rPr>
                <w:rFonts w:ascii="Arial" w:hAnsi="Arial" w:cs="Arial"/>
                <w:color w:val="808080"/>
                <w:sz w:val="20"/>
                <w:szCs w:val="20"/>
              </w:rPr>
              <w:t xml:space="preserve"> </w:t>
            </w:r>
          </w:p>
        </w:tc>
      </w:tr>
      <w:tr w:rsidR="007C7A2C" w:rsidRPr="00317B0D" w14:paraId="594BDCB5" w14:textId="77777777" w:rsidTr="007C7A2C">
        <w:trPr>
          <w:trHeight w:val="611"/>
        </w:trPr>
        <w:tc>
          <w:tcPr>
            <w:tcW w:w="1553" w:type="dxa"/>
            <w:vMerge/>
            <w:vAlign w:val="center"/>
            <w:hideMark/>
          </w:tcPr>
          <w:p w14:paraId="4B9C5785"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47D65478" w14:textId="77777777" w:rsidR="007C7A2C" w:rsidRPr="00317B0D" w:rsidRDefault="007C7A2C" w:rsidP="007C7A2C">
            <w:pPr>
              <w:spacing w:after="0"/>
              <w:rPr>
                <w:rFonts w:ascii="Arial" w:hAnsi="Arial" w:cs="Arial"/>
                <w:color w:val="000000"/>
                <w:sz w:val="20"/>
                <w:szCs w:val="20"/>
              </w:rPr>
            </w:pPr>
          </w:p>
        </w:tc>
        <w:tc>
          <w:tcPr>
            <w:tcW w:w="6889" w:type="dxa"/>
            <w:gridSpan w:val="3"/>
            <w:shd w:val="clear" w:color="auto" w:fill="auto"/>
            <w:vAlign w:val="center"/>
            <w:hideMark/>
          </w:tcPr>
          <w:p w14:paraId="0473608E"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*Supporting Documentation: APR/CAPER Q 23 and/or b </w:t>
            </w:r>
          </w:p>
        </w:tc>
      </w:tr>
    </w:tbl>
    <w:p w14:paraId="4E5F03A3" w14:textId="77777777" w:rsidR="007C7A2C" w:rsidRPr="00317B0D" w:rsidRDefault="007C7A2C" w:rsidP="007C7A2C">
      <w:pPr>
        <w:spacing w:after="0"/>
        <w:rPr>
          <w:rFonts w:ascii="Arial" w:hAnsi="Arial" w:cs="Arial"/>
          <w:b/>
          <w:color w:val="000000"/>
          <w:sz w:val="20"/>
          <w:szCs w:val="20"/>
        </w:rPr>
      </w:pPr>
    </w:p>
    <w:p w14:paraId="2E1B7608" w14:textId="77777777" w:rsidR="007C7A2C" w:rsidRPr="00B22ECE" w:rsidRDefault="007C7A2C" w:rsidP="007C7A2C">
      <w:pPr>
        <w:spacing w:after="0"/>
        <w:rPr>
          <w:rFonts w:ascii="Arial" w:hAnsi="Arial" w:cs="Arial"/>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6E8BE75F" w14:textId="77777777" w:rsidR="007C7A2C" w:rsidRPr="00B22ECE" w:rsidRDefault="007C7A2C" w:rsidP="00A130FD">
      <w:pPr>
        <w:pStyle w:val="ListParagraph"/>
        <w:numPr>
          <w:ilvl w:val="0"/>
          <w:numId w:val="20"/>
        </w:numPr>
        <w:spacing w:after="0" w:line="240" w:lineRule="auto"/>
        <w:jc w:val="left"/>
        <w:rPr>
          <w:rFonts w:ascii="Arial" w:hAnsi="Arial" w:cs="Arial"/>
          <w:sz w:val="20"/>
          <w:szCs w:val="20"/>
        </w:rPr>
      </w:pPr>
      <w:r w:rsidRPr="00B22ECE">
        <w:rPr>
          <w:rFonts w:ascii="Arial" w:hAnsi="Arial" w:cs="Arial"/>
          <w:sz w:val="20"/>
          <w:szCs w:val="20"/>
        </w:rPr>
        <w:t>Unduplicated count of individuals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083818E2"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6B1F42D5"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2953D014" w14:textId="77777777" w:rsidR="007C7A2C" w:rsidRPr="00B22ECE" w:rsidRDefault="007C7A2C" w:rsidP="00A130FD">
      <w:pPr>
        <w:pStyle w:val="ListParagraph"/>
        <w:numPr>
          <w:ilvl w:val="0"/>
          <w:numId w:val="20"/>
        </w:numPr>
        <w:spacing w:after="0" w:line="240" w:lineRule="auto"/>
        <w:jc w:val="left"/>
        <w:rPr>
          <w:rFonts w:ascii="Arial" w:hAnsi="Arial" w:cs="Arial"/>
          <w:sz w:val="20"/>
          <w:szCs w:val="20"/>
        </w:rPr>
      </w:pPr>
      <w:r w:rsidRPr="00B22ECE">
        <w:rPr>
          <w:rFonts w:ascii="Arial" w:hAnsi="Arial" w:cs="Arial"/>
          <w:sz w:val="20"/>
          <w:szCs w:val="20"/>
        </w:rPr>
        <w:t>Unduplicated count of households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r w:rsidRPr="00B22ECE">
        <w:rPr>
          <w:rFonts w:ascii="Arial" w:hAnsi="Arial" w:cs="Arial"/>
          <w:sz w:val="20"/>
          <w:szCs w:val="20"/>
        </w:rPr>
        <w:t xml:space="preserve"> </w:t>
      </w:r>
    </w:p>
    <w:p w14:paraId="0F625BEC"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From the NHAP 202</w:t>
      </w:r>
      <w:r w:rsidR="00353FA9">
        <w:rPr>
          <w:rFonts w:ascii="Arial" w:hAnsi="Arial" w:cs="Arial"/>
          <w:sz w:val="20"/>
          <w:szCs w:val="20"/>
        </w:rPr>
        <w:t>2</w:t>
      </w:r>
      <w:r w:rsidRPr="00B22ECE">
        <w:rPr>
          <w:rFonts w:ascii="Arial" w:hAnsi="Arial" w:cs="Arial"/>
          <w:sz w:val="20"/>
          <w:szCs w:val="20"/>
        </w:rPr>
        <w:t>-202</w:t>
      </w:r>
      <w:r w:rsidR="00353FA9">
        <w:rPr>
          <w:rFonts w:ascii="Arial" w:hAnsi="Arial" w:cs="Arial"/>
          <w:sz w:val="20"/>
          <w:szCs w:val="20"/>
        </w:rPr>
        <w:t>3</w:t>
      </w:r>
      <w:r w:rsidRPr="00B22ECE">
        <w:rPr>
          <w:rFonts w:ascii="Arial" w:hAnsi="Arial" w:cs="Arial"/>
          <w:sz w:val="20"/>
          <w:szCs w:val="20"/>
        </w:rPr>
        <w:t xml:space="preserve"> Application, how many unduplicated households were proposed to be served from 7/1/2</w:t>
      </w:r>
      <w:r w:rsidR="00353FA9">
        <w:rPr>
          <w:rFonts w:ascii="Arial" w:hAnsi="Arial" w:cs="Arial"/>
          <w:sz w:val="20"/>
          <w:szCs w:val="20"/>
        </w:rPr>
        <w:t>2</w:t>
      </w:r>
      <w:r w:rsidR="00D55818">
        <w:rPr>
          <w:rFonts w:ascii="Arial" w:hAnsi="Arial" w:cs="Arial"/>
          <w:sz w:val="20"/>
          <w:szCs w:val="20"/>
        </w:rPr>
        <w:t xml:space="preserve"> </w:t>
      </w:r>
      <w:r w:rsidRPr="00B22ECE">
        <w:rPr>
          <w:rFonts w:ascii="Arial" w:hAnsi="Arial" w:cs="Arial"/>
          <w:sz w:val="20"/>
          <w:szCs w:val="20"/>
        </w:rPr>
        <w:t>to 6/30/2</w:t>
      </w:r>
      <w:r w:rsidR="00353FA9">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4B6D193E" w14:textId="77777777" w:rsidR="007C7A2C" w:rsidRPr="00317B0D" w:rsidRDefault="007C7A2C" w:rsidP="00A130FD">
      <w:pPr>
        <w:pStyle w:val="ListParagraph"/>
        <w:numPr>
          <w:ilvl w:val="0"/>
          <w:numId w:val="20"/>
        </w:numPr>
        <w:spacing w:after="0" w:line="240"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336E3551" w14:textId="77777777" w:rsidR="007C7A2C" w:rsidRPr="00317B0D" w:rsidRDefault="007C7A2C" w:rsidP="007C7A2C">
      <w:pPr>
        <w:pStyle w:val="ListParagraph"/>
        <w:spacing w:after="0" w:line="276" w:lineRule="auto"/>
        <w:jc w:val="left"/>
        <w:rPr>
          <w:rFonts w:ascii="Arial" w:hAnsi="Arial" w:cs="Arial"/>
          <w:color w:val="000000"/>
          <w:sz w:val="20"/>
          <w:szCs w:val="20"/>
        </w:rPr>
      </w:pPr>
    </w:p>
    <w:p w14:paraId="26003D71" w14:textId="77777777" w:rsidR="007C7A2C" w:rsidRPr="00317B0D" w:rsidRDefault="007C7A2C" w:rsidP="007C7A2C">
      <w:pPr>
        <w:spacing w:after="0"/>
        <w:rPr>
          <w:rFonts w:ascii="Arial" w:hAnsi="Arial" w:cs="Arial"/>
          <w:color w:val="000000"/>
          <w:sz w:val="20"/>
          <w:szCs w:val="20"/>
        </w:rPr>
      </w:pPr>
    </w:p>
    <w:p w14:paraId="7241E9CB" w14:textId="77777777" w:rsidR="007C7A2C" w:rsidRPr="00B22ECE" w:rsidRDefault="001F00CA" w:rsidP="007C7A2C">
      <w:pPr>
        <w:spacing w:after="0"/>
        <w:rPr>
          <w:rFonts w:ascii="Arial" w:hAnsi="Arial" w:cs="Arial"/>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65B31777" w14:textId="77777777" w:rsidR="00096A27" w:rsidRPr="00317B0D" w:rsidRDefault="00096A27">
      <w:pPr>
        <w:rPr>
          <w:rFonts w:ascii="Arial" w:hAnsi="Arial" w:cs="Arial"/>
          <w:b/>
          <w:color w:val="000000"/>
          <w:sz w:val="20"/>
          <w:szCs w:val="20"/>
        </w:rPr>
      </w:pPr>
      <w:r w:rsidRPr="00317B0D">
        <w:rPr>
          <w:rFonts w:ascii="Arial" w:hAnsi="Arial" w:cs="Arial"/>
          <w:b/>
          <w:color w:val="000000"/>
          <w:sz w:val="20"/>
          <w:szCs w:val="20"/>
        </w:rPr>
        <w:br w:type="page"/>
      </w:r>
    </w:p>
    <w:p w14:paraId="229820DA"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lastRenderedPageBreak/>
        <w:t>RAPID REHOUSING</w:t>
      </w:r>
    </w:p>
    <w:p w14:paraId="4130FEE5" w14:textId="77777777" w:rsidR="00E5136A" w:rsidRDefault="00E5136A" w:rsidP="00096A27">
      <w:pPr>
        <w:spacing w:after="0" w:line="259" w:lineRule="auto"/>
        <w:jc w:val="center"/>
        <w:rPr>
          <w:rFonts w:ascii="Arial" w:hAnsi="Arial" w:cs="Arial"/>
          <w:b/>
          <w:sz w:val="20"/>
          <w:szCs w:val="20"/>
        </w:rPr>
      </w:pPr>
      <w:r w:rsidRPr="00EF5F31">
        <w:rPr>
          <w:rFonts w:ascii="Arial" w:hAnsi="Arial" w:cs="Arial"/>
          <w:b/>
          <w:sz w:val="20"/>
          <w:szCs w:val="20"/>
        </w:rPr>
        <w:t>RETURNS TO HOMELESSNESS DATA</w:t>
      </w:r>
    </w:p>
    <w:p w14:paraId="0FAF7DC6" w14:textId="77777777" w:rsidR="00096A27" w:rsidRPr="00EF5F31" w:rsidRDefault="00096A27" w:rsidP="00096A27">
      <w:pPr>
        <w:spacing w:after="0" w:line="259" w:lineRule="auto"/>
        <w:jc w:val="center"/>
        <w:rPr>
          <w:rFonts w:ascii="Arial" w:hAnsi="Arial" w:cs="Arial"/>
          <w:b/>
          <w:sz w:val="20"/>
          <w:szCs w:val="20"/>
        </w:rPr>
      </w:pPr>
    </w:p>
    <w:p w14:paraId="5A78BB97" w14:textId="77777777" w:rsidR="009B5D71" w:rsidRDefault="00E5136A" w:rsidP="00A94536">
      <w:pPr>
        <w:spacing w:after="0"/>
        <w:jc w:val="left"/>
        <w:rPr>
          <w:rFonts w:ascii="Arial" w:hAnsi="Arial" w:cs="Arial"/>
          <w:sz w:val="20"/>
          <w:szCs w:val="20"/>
        </w:rPr>
      </w:pPr>
      <w:proofErr w:type="spellStart"/>
      <w:r w:rsidRPr="00A94536">
        <w:rPr>
          <w:rFonts w:ascii="Arial" w:hAnsi="Arial" w:cs="Arial"/>
          <w:b/>
          <w:bCs/>
          <w:sz w:val="20"/>
          <w:szCs w:val="20"/>
        </w:rPr>
        <w:t>Bitfocus</w:t>
      </w:r>
      <w:proofErr w:type="spellEnd"/>
      <w:r w:rsidRPr="00A94536">
        <w:rPr>
          <w:rFonts w:ascii="Arial" w:hAnsi="Arial" w:cs="Arial"/>
          <w:b/>
          <w:bCs/>
          <w:sz w:val="20"/>
          <w:szCs w:val="20"/>
        </w:rPr>
        <w:t xml:space="preserve"> – Clarity HMIS Users Only</w:t>
      </w:r>
      <w:r>
        <w:rPr>
          <w:rFonts w:ascii="Arial" w:hAnsi="Arial" w:cs="Arial"/>
          <w:sz w:val="20"/>
          <w:szCs w:val="20"/>
        </w:rPr>
        <w:t>: U</w:t>
      </w:r>
      <w:r w:rsidR="009B5D71">
        <w:rPr>
          <w:rFonts w:ascii="Arial" w:hAnsi="Arial" w:cs="Arial"/>
          <w:sz w:val="20"/>
          <w:szCs w:val="20"/>
        </w:rPr>
        <w:t>tilize the “</w:t>
      </w:r>
      <w:r w:rsidR="009B5D71" w:rsidRPr="00EF5F31">
        <w:rPr>
          <w:rFonts w:ascii="Arial" w:hAnsi="Arial" w:cs="Arial"/>
          <w:i/>
          <w:sz w:val="20"/>
          <w:szCs w:val="20"/>
        </w:rPr>
        <w:t>OUTS-</w:t>
      </w:r>
      <w:r w:rsidR="009B5D71">
        <w:rPr>
          <w:rFonts w:ascii="Arial" w:hAnsi="Arial" w:cs="Arial"/>
          <w:i/>
          <w:sz w:val="20"/>
          <w:szCs w:val="20"/>
        </w:rPr>
        <w:t xml:space="preserve">205 Program </w:t>
      </w:r>
      <w:proofErr w:type="gramStart"/>
      <w:r w:rsidR="009B5D71">
        <w:rPr>
          <w:rFonts w:ascii="Arial" w:hAnsi="Arial" w:cs="Arial"/>
          <w:i/>
          <w:sz w:val="20"/>
          <w:szCs w:val="20"/>
        </w:rPr>
        <w:t xml:space="preserve">Recidivism </w:t>
      </w:r>
      <w:r w:rsidR="009B5D71">
        <w:rPr>
          <w:rFonts w:ascii="Arial" w:hAnsi="Arial" w:cs="Arial"/>
          <w:sz w:val="20"/>
          <w:szCs w:val="20"/>
        </w:rPr>
        <w:t>”</w:t>
      </w:r>
      <w:proofErr w:type="gramEnd"/>
      <w:r w:rsidR="009B5D71">
        <w:rPr>
          <w:rFonts w:ascii="Arial" w:hAnsi="Arial" w:cs="Arial"/>
          <w:sz w:val="20"/>
          <w:szCs w:val="20"/>
        </w:rPr>
        <w:t xml:space="preserve"> report to complete the tables below.</w:t>
      </w:r>
    </w:p>
    <w:p w14:paraId="64C18591" w14:textId="77777777" w:rsidR="00096A27" w:rsidRDefault="00096A27" w:rsidP="00096A27">
      <w:pPr>
        <w:spacing w:after="0"/>
        <w:jc w:val="left"/>
        <w:rPr>
          <w:rFonts w:ascii="Arial" w:hAnsi="Arial" w:cs="Arial"/>
          <w:sz w:val="20"/>
          <w:szCs w:val="20"/>
        </w:rPr>
      </w:pPr>
    </w:p>
    <w:p w14:paraId="6F2DF339"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1</w:t>
      </w:r>
      <w:r>
        <w:rPr>
          <w:rFonts w:ascii="Arial" w:hAnsi="Arial" w:cs="Arial"/>
          <w:b/>
          <w:sz w:val="20"/>
          <w:szCs w:val="20"/>
        </w:rPr>
        <w:t xml:space="preserve"> – June 30, 202</w:t>
      </w:r>
      <w:r w:rsidR="00353FA9">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14BE0C28" w14:textId="77777777" w:rsidTr="00317B0D">
        <w:trPr>
          <w:jc w:val="center"/>
        </w:trPr>
        <w:tc>
          <w:tcPr>
            <w:tcW w:w="5665" w:type="dxa"/>
            <w:shd w:val="clear" w:color="auto" w:fill="auto"/>
          </w:tcPr>
          <w:p w14:paraId="50D8D2F5"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Rapid Rehousing</w:t>
            </w:r>
          </w:p>
        </w:tc>
        <w:tc>
          <w:tcPr>
            <w:tcW w:w="2340" w:type="dxa"/>
            <w:shd w:val="clear" w:color="auto" w:fill="auto"/>
          </w:tcPr>
          <w:p w14:paraId="2921E795"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B87EC6" w:rsidRPr="00317B0D" w14:paraId="41D3E5C5" w14:textId="77777777" w:rsidTr="00317B0D">
        <w:trPr>
          <w:jc w:val="center"/>
        </w:trPr>
        <w:tc>
          <w:tcPr>
            <w:tcW w:w="5665" w:type="dxa"/>
            <w:shd w:val="clear" w:color="auto" w:fill="auto"/>
          </w:tcPr>
          <w:p w14:paraId="59E529E1"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4784844A"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08A89E21" w14:textId="77777777" w:rsidTr="00317B0D">
        <w:trPr>
          <w:jc w:val="center"/>
        </w:trPr>
        <w:tc>
          <w:tcPr>
            <w:tcW w:w="5665" w:type="dxa"/>
            <w:shd w:val="clear" w:color="auto" w:fill="auto"/>
          </w:tcPr>
          <w:p w14:paraId="79229D11"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3FF08199"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41E680AD" w14:textId="77777777" w:rsidTr="00317B0D">
        <w:trPr>
          <w:jc w:val="center"/>
        </w:trPr>
        <w:tc>
          <w:tcPr>
            <w:tcW w:w="5665" w:type="dxa"/>
            <w:shd w:val="clear" w:color="auto" w:fill="auto"/>
          </w:tcPr>
          <w:p w14:paraId="47C71FC5"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D1AA2DB"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232FC9D2" w14:textId="77777777" w:rsidTr="00317B0D">
        <w:trPr>
          <w:jc w:val="center"/>
        </w:trPr>
        <w:tc>
          <w:tcPr>
            <w:tcW w:w="5665" w:type="dxa"/>
            <w:shd w:val="clear" w:color="auto" w:fill="auto"/>
          </w:tcPr>
          <w:p w14:paraId="42E353E0"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261588DA"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B5E40B9" w14:textId="77777777" w:rsidR="00096A27" w:rsidRDefault="00096A27" w:rsidP="00096A27">
      <w:pPr>
        <w:spacing w:after="0" w:line="259" w:lineRule="auto"/>
        <w:jc w:val="center"/>
        <w:rPr>
          <w:rFonts w:ascii="Arial" w:hAnsi="Arial" w:cs="Arial"/>
          <w:b/>
          <w:sz w:val="20"/>
          <w:szCs w:val="20"/>
        </w:rPr>
      </w:pPr>
    </w:p>
    <w:p w14:paraId="69E5E554" w14:textId="77777777" w:rsidR="00096A27" w:rsidRDefault="00096A27" w:rsidP="00096A27">
      <w:pPr>
        <w:spacing w:after="0" w:line="259" w:lineRule="auto"/>
        <w:jc w:val="center"/>
        <w:rPr>
          <w:rFonts w:ascii="Arial" w:hAnsi="Arial" w:cs="Arial"/>
          <w:b/>
          <w:sz w:val="20"/>
          <w:szCs w:val="20"/>
        </w:rPr>
      </w:pPr>
    </w:p>
    <w:p w14:paraId="339BA58D"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2</w:t>
      </w:r>
      <w:r>
        <w:rPr>
          <w:rFonts w:ascii="Arial" w:hAnsi="Arial" w:cs="Arial"/>
          <w:b/>
          <w:sz w:val="20"/>
          <w:szCs w:val="20"/>
        </w:rPr>
        <w:t xml:space="preserve"> – June 30, 202</w:t>
      </w:r>
      <w:r w:rsidR="00353FA9">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68F905CE" w14:textId="77777777" w:rsidTr="00317B0D">
        <w:trPr>
          <w:jc w:val="center"/>
        </w:trPr>
        <w:tc>
          <w:tcPr>
            <w:tcW w:w="5665" w:type="dxa"/>
            <w:shd w:val="clear" w:color="auto" w:fill="auto"/>
          </w:tcPr>
          <w:p w14:paraId="752AEA7C"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Rapid Rehousing</w:t>
            </w:r>
          </w:p>
        </w:tc>
        <w:tc>
          <w:tcPr>
            <w:tcW w:w="2340" w:type="dxa"/>
            <w:shd w:val="clear" w:color="auto" w:fill="auto"/>
          </w:tcPr>
          <w:p w14:paraId="0A729634"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B87EC6" w:rsidRPr="00317B0D" w14:paraId="713D12FB" w14:textId="77777777" w:rsidTr="00317B0D">
        <w:trPr>
          <w:jc w:val="center"/>
        </w:trPr>
        <w:tc>
          <w:tcPr>
            <w:tcW w:w="5665" w:type="dxa"/>
            <w:shd w:val="clear" w:color="auto" w:fill="auto"/>
          </w:tcPr>
          <w:p w14:paraId="3460A387"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7A6E36E6"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2ECC548A" w14:textId="77777777" w:rsidTr="00317B0D">
        <w:trPr>
          <w:jc w:val="center"/>
        </w:trPr>
        <w:tc>
          <w:tcPr>
            <w:tcW w:w="5665" w:type="dxa"/>
            <w:shd w:val="clear" w:color="auto" w:fill="auto"/>
          </w:tcPr>
          <w:p w14:paraId="4F0E2A15"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6D714E0E"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6C3C3396" w14:textId="77777777" w:rsidTr="00317B0D">
        <w:trPr>
          <w:jc w:val="center"/>
        </w:trPr>
        <w:tc>
          <w:tcPr>
            <w:tcW w:w="5665" w:type="dxa"/>
            <w:shd w:val="clear" w:color="auto" w:fill="auto"/>
          </w:tcPr>
          <w:p w14:paraId="6FD409DF"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48BA4C0"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1522F54B" w14:textId="77777777" w:rsidTr="00317B0D">
        <w:trPr>
          <w:jc w:val="center"/>
        </w:trPr>
        <w:tc>
          <w:tcPr>
            <w:tcW w:w="5665" w:type="dxa"/>
            <w:shd w:val="clear" w:color="auto" w:fill="auto"/>
          </w:tcPr>
          <w:p w14:paraId="5C93F987"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33D88995"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92901C1" w14:textId="77777777" w:rsidR="00E5136A" w:rsidRDefault="00E5136A" w:rsidP="00E5136A">
      <w:pPr>
        <w:spacing w:after="0" w:line="259" w:lineRule="auto"/>
        <w:rPr>
          <w:rFonts w:ascii="Arial" w:hAnsi="Arial" w:cs="Arial"/>
          <w:b/>
          <w:bCs/>
          <w:sz w:val="20"/>
          <w:szCs w:val="20"/>
        </w:rPr>
      </w:pPr>
    </w:p>
    <w:p w14:paraId="35353C34" w14:textId="77777777" w:rsidR="00096A27" w:rsidRPr="00B22ECE" w:rsidRDefault="00E5136A" w:rsidP="00A94536">
      <w:pPr>
        <w:spacing w:after="0" w:line="259" w:lineRule="auto"/>
        <w:rPr>
          <w:rFonts w:ascii="Arial" w:hAnsi="Arial" w:cs="Arial"/>
          <w:b/>
          <w:sz w:val="20"/>
          <w:szCs w:val="20"/>
        </w:rPr>
      </w:pPr>
      <w:r w:rsidRPr="00CA64E3">
        <w:rPr>
          <w:rFonts w:ascii="Arial" w:hAnsi="Arial" w:cs="Arial"/>
          <w:b/>
          <w:bCs/>
          <w:sz w:val="20"/>
          <w:szCs w:val="20"/>
        </w:rPr>
        <w:t>NOTE</w:t>
      </w:r>
      <w:r>
        <w:rPr>
          <w:rFonts w:ascii="Arial" w:hAnsi="Arial" w:cs="Arial"/>
          <w:sz w:val="20"/>
          <w:szCs w:val="20"/>
        </w:rPr>
        <w:t>:</w:t>
      </w:r>
      <w:r w:rsidR="003C3955">
        <w:rPr>
          <w:rFonts w:ascii="Arial" w:hAnsi="Arial" w:cs="Arial"/>
          <w:sz w:val="20"/>
          <w:szCs w:val="20"/>
        </w:rPr>
        <w:t xml:space="preserve"> </w:t>
      </w:r>
      <w:r>
        <w:rPr>
          <w:rFonts w:ascii="Arial" w:hAnsi="Arial" w:cs="Arial"/>
          <w:sz w:val="20"/>
          <w:szCs w:val="20"/>
        </w:rPr>
        <w:t xml:space="preserve">If the applicant needs assistance with this report, they must contact their HMIS System Administrator as soon as possible, and no later than two (2) weeks before this Request </w:t>
      </w:r>
      <w:r w:rsidR="00170B3A">
        <w:rPr>
          <w:rFonts w:ascii="Arial" w:hAnsi="Arial" w:cs="Arial"/>
          <w:sz w:val="20"/>
          <w:szCs w:val="20"/>
        </w:rPr>
        <w:t>f</w:t>
      </w:r>
      <w:r>
        <w:rPr>
          <w:rFonts w:ascii="Arial" w:hAnsi="Arial" w:cs="Arial"/>
          <w:sz w:val="20"/>
          <w:szCs w:val="20"/>
        </w:rPr>
        <w:t>or Application is due to the NHAP office.</w:t>
      </w:r>
    </w:p>
    <w:p w14:paraId="565370BB" w14:textId="77777777" w:rsidR="00096A27" w:rsidRDefault="00096A27" w:rsidP="007C7A2C">
      <w:pPr>
        <w:spacing w:after="0" w:line="259" w:lineRule="auto"/>
        <w:jc w:val="center"/>
        <w:rPr>
          <w:rFonts w:ascii="Arial" w:hAnsi="Arial" w:cs="Arial"/>
          <w:b/>
          <w:sz w:val="20"/>
          <w:szCs w:val="20"/>
        </w:rPr>
      </w:pPr>
    </w:p>
    <w:p w14:paraId="5A18879B" w14:textId="77777777" w:rsidR="009B5D71" w:rsidRPr="00317B0D" w:rsidRDefault="009B5D71" w:rsidP="00A94536">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7A171EB2" w14:textId="77777777" w:rsidR="009B5D71" w:rsidRPr="004A30AC" w:rsidRDefault="009B5D71" w:rsidP="00A94536">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64018740"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7AB7FA81" w14:textId="77777777" w:rsidTr="00317B0D">
        <w:trPr>
          <w:jc w:val="center"/>
        </w:trPr>
        <w:tc>
          <w:tcPr>
            <w:tcW w:w="5850" w:type="dxa"/>
            <w:shd w:val="clear" w:color="auto" w:fill="auto"/>
          </w:tcPr>
          <w:p w14:paraId="29AE945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297EA621"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714680F" w14:textId="77777777" w:rsidTr="00317B0D">
        <w:trPr>
          <w:jc w:val="center"/>
        </w:trPr>
        <w:tc>
          <w:tcPr>
            <w:tcW w:w="5850" w:type="dxa"/>
            <w:shd w:val="clear" w:color="auto" w:fill="auto"/>
          </w:tcPr>
          <w:p w14:paraId="7F1221B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75A57207"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119EC77B" w14:textId="77777777" w:rsidTr="00317B0D">
        <w:trPr>
          <w:jc w:val="center"/>
        </w:trPr>
        <w:tc>
          <w:tcPr>
            <w:tcW w:w="5850" w:type="dxa"/>
            <w:shd w:val="clear" w:color="auto" w:fill="auto"/>
          </w:tcPr>
          <w:p w14:paraId="14E8E87C"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462B992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F0BF588" w14:textId="77777777" w:rsidTr="00317B0D">
        <w:trPr>
          <w:jc w:val="center"/>
        </w:trPr>
        <w:tc>
          <w:tcPr>
            <w:tcW w:w="5850" w:type="dxa"/>
            <w:shd w:val="clear" w:color="auto" w:fill="auto"/>
          </w:tcPr>
          <w:p w14:paraId="1357858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1FA9C58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18D7374D" w14:textId="77777777" w:rsidR="009B5D71" w:rsidRPr="00317B0D" w:rsidRDefault="009B5D71" w:rsidP="009B5D71">
      <w:pPr>
        <w:ind w:left="720"/>
        <w:jc w:val="center"/>
        <w:rPr>
          <w:rFonts w:ascii="Arial" w:hAnsi="Arial" w:cs="Arial"/>
          <w:b/>
          <w:color w:val="000000"/>
          <w:sz w:val="20"/>
          <w:szCs w:val="20"/>
        </w:rPr>
      </w:pPr>
    </w:p>
    <w:p w14:paraId="13715719"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5B3250ED" w14:textId="77777777" w:rsidTr="00317B0D">
        <w:trPr>
          <w:jc w:val="center"/>
        </w:trPr>
        <w:tc>
          <w:tcPr>
            <w:tcW w:w="5850" w:type="dxa"/>
            <w:shd w:val="clear" w:color="auto" w:fill="auto"/>
          </w:tcPr>
          <w:p w14:paraId="7E27108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3BB2F373"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23D9B0E" w14:textId="77777777" w:rsidTr="00317B0D">
        <w:trPr>
          <w:jc w:val="center"/>
        </w:trPr>
        <w:tc>
          <w:tcPr>
            <w:tcW w:w="5850" w:type="dxa"/>
            <w:shd w:val="clear" w:color="auto" w:fill="auto"/>
          </w:tcPr>
          <w:p w14:paraId="34577F3F"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BB963FD"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46F5B96" w14:textId="77777777" w:rsidTr="00317B0D">
        <w:trPr>
          <w:jc w:val="center"/>
        </w:trPr>
        <w:tc>
          <w:tcPr>
            <w:tcW w:w="5850" w:type="dxa"/>
            <w:shd w:val="clear" w:color="auto" w:fill="auto"/>
          </w:tcPr>
          <w:p w14:paraId="00724022"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A12F5E0"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A220CEE" w14:textId="77777777" w:rsidTr="00317B0D">
        <w:trPr>
          <w:jc w:val="center"/>
        </w:trPr>
        <w:tc>
          <w:tcPr>
            <w:tcW w:w="5850" w:type="dxa"/>
            <w:shd w:val="clear" w:color="auto" w:fill="auto"/>
          </w:tcPr>
          <w:p w14:paraId="3F1933D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w:t>
            </w:r>
            <w:r w:rsidR="003C3955" w:rsidRPr="00317B0D">
              <w:rPr>
                <w:rFonts w:ascii="Arial" w:hAnsi="Arial" w:cs="Arial"/>
                <w:color w:val="000000"/>
                <w:sz w:val="20"/>
                <w:szCs w:val="20"/>
              </w:rPr>
              <w:t>ved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44E6178B"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1756F3B6" w14:textId="77777777" w:rsidR="001C0E96" w:rsidRDefault="001C0E96" w:rsidP="007C7A2C">
      <w:pPr>
        <w:spacing w:after="0" w:line="259" w:lineRule="auto"/>
        <w:jc w:val="center"/>
        <w:rPr>
          <w:rFonts w:ascii="Arial" w:hAnsi="Arial" w:cs="Arial"/>
          <w:b/>
          <w:sz w:val="20"/>
          <w:szCs w:val="20"/>
        </w:rPr>
      </w:pPr>
    </w:p>
    <w:p w14:paraId="7DD03A25" w14:textId="77777777" w:rsidR="001C0E96" w:rsidRDefault="001C0E96">
      <w:pPr>
        <w:rPr>
          <w:rFonts w:ascii="Arial" w:hAnsi="Arial" w:cs="Arial"/>
          <w:b/>
          <w:sz w:val="20"/>
          <w:szCs w:val="20"/>
        </w:rPr>
      </w:pPr>
      <w:r>
        <w:rPr>
          <w:rFonts w:ascii="Arial" w:hAnsi="Arial" w:cs="Arial"/>
          <w:b/>
          <w:sz w:val="20"/>
          <w:szCs w:val="20"/>
        </w:rPr>
        <w:br w:type="page"/>
      </w:r>
    </w:p>
    <w:p w14:paraId="3853A403" w14:textId="77777777" w:rsidR="001C0E96" w:rsidRPr="009B5D71" w:rsidRDefault="001C0E96" w:rsidP="00A94536">
      <w:pPr>
        <w:spacing w:after="0" w:line="240" w:lineRule="auto"/>
        <w:jc w:val="left"/>
        <w:textAlignment w:val="center"/>
        <w:rPr>
          <w:rFonts w:ascii="Arial" w:hAnsi="Arial" w:cs="Arial"/>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7BC7E99E" w14:textId="77777777" w:rsidR="00A94536" w:rsidRDefault="00A94536" w:rsidP="001C0E96">
      <w:pPr>
        <w:spacing w:after="0"/>
        <w:jc w:val="center"/>
        <w:rPr>
          <w:rFonts w:ascii="Arial" w:hAnsi="Arial" w:cs="Arial"/>
          <w:b/>
          <w:color w:val="000000"/>
          <w:sz w:val="20"/>
          <w:szCs w:val="20"/>
        </w:rPr>
      </w:pPr>
    </w:p>
    <w:p w14:paraId="3F5A4D22" w14:textId="77777777" w:rsidR="001C0E96" w:rsidRPr="00317B0D" w:rsidRDefault="001C0E96" w:rsidP="001C0E96">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0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340"/>
      </w:tblGrid>
      <w:tr w:rsidR="00B87EC6" w:rsidRPr="00317B0D" w14:paraId="5C311D96" w14:textId="77777777" w:rsidTr="00317B0D">
        <w:tc>
          <w:tcPr>
            <w:tcW w:w="5670" w:type="dxa"/>
            <w:shd w:val="clear" w:color="auto" w:fill="auto"/>
          </w:tcPr>
          <w:p w14:paraId="064DD936"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7392A782"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6EC5DB6" w14:textId="77777777" w:rsidTr="00317B0D">
        <w:tc>
          <w:tcPr>
            <w:tcW w:w="5670" w:type="dxa"/>
            <w:shd w:val="clear" w:color="auto" w:fill="auto"/>
          </w:tcPr>
          <w:p w14:paraId="6348EAF7"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7F6B0003"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61B43B6" w14:textId="77777777" w:rsidTr="00317B0D">
        <w:tc>
          <w:tcPr>
            <w:tcW w:w="5670" w:type="dxa"/>
            <w:shd w:val="clear" w:color="auto" w:fill="auto"/>
          </w:tcPr>
          <w:p w14:paraId="74D3FB3C"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035A3120"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834F166" w14:textId="77777777" w:rsidTr="00317B0D">
        <w:tc>
          <w:tcPr>
            <w:tcW w:w="5670" w:type="dxa"/>
            <w:shd w:val="clear" w:color="auto" w:fill="auto"/>
          </w:tcPr>
          <w:p w14:paraId="4F01619A"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30A2B8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621DAC99" w14:textId="77777777" w:rsidR="001C0E96" w:rsidRPr="00317B0D" w:rsidRDefault="001C0E96" w:rsidP="001C0E96">
      <w:pPr>
        <w:ind w:left="720"/>
        <w:jc w:val="center"/>
        <w:rPr>
          <w:rFonts w:ascii="Arial" w:hAnsi="Arial" w:cs="Arial"/>
          <w:b/>
          <w:color w:val="000000"/>
          <w:sz w:val="20"/>
          <w:szCs w:val="20"/>
        </w:rPr>
      </w:pPr>
    </w:p>
    <w:p w14:paraId="2773528F" w14:textId="77777777" w:rsidR="001C0E96" w:rsidRPr="00317B0D" w:rsidRDefault="001C0E96" w:rsidP="001C0E96">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0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340"/>
      </w:tblGrid>
      <w:tr w:rsidR="00B87EC6" w:rsidRPr="00317B0D" w14:paraId="645535AB" w14:textId="77777777" w:rsidTr="00317B0D">
        <w:tc>
          <w:tcPr>
            <w:tcW w:w="5670" w:type="dxa"/>
            <w:shd w:val="clear" w:color="auto" w:fill="auto"/>
          </w:tcPr>
          <w:p w14:paraId="0E32FDC9"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553EC695"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257FCFE" w14:textId="77777777" w:rsidTr="00317B0D">
        <w:tc>
          <w:tcPr>
            <w:tcW w:w="5670" w:type="dxa"/>
            <w:shd w:val="clear" w:color="auto" w:fill="auto"/>
          </w:tcPr>
          <w:p w14:paraId="33F8BE68"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68AD7B16"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F81B872" w14:textId="77777777" w:rsidTr="00317B0D">
        <w:tc>
          <w:tcPr>
            <w:tcW w:w="5670" w:type="dxa"/>
            <w:shd w:val="clear" w:color="auto" w:fill="auto"/>
          </w:tcPr>
          <w:p w14:paraId="64917BB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C449E82"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56F33D6" w14:textId="77777777" w:rsidTr="00317B0D">
        <w:tc>
          <w:tcPr>
            <w:tcW w:w="5670" w:type="dxa"/>
            <w:shd w:val="clear" w:color="auto" w:fill="auto"/>
          </w:tcPr>
          <w:p w14:paraId="1E8DB160"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w:t>
            </w:r>
            <w:r w:rsidR="003C3955"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0" w:type="dxa"/>
            <w:shd w:val="clear" w:color="auto" w:fill="auto"/>
          </w:tcPr>
          <w:p w14:paraId="3CDA800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36246CAA" w14:textId="77777777" w:rsidR="00096A27" w:rsidRDefault="00096A27" w:rsidP="007C7A2C">
      <w:pPr>
        <w:spacing w:after="0" w:line="259" w:lineRule="auto"/>
        <w:jc w:val="center"/>
        <w:rPr>
          <w:rFonts w:ascii="Arial" w:hAnsi="Arial" w:cs="Arial"/>
          <w:b/>
          <w:sz w:val="20"/>
          <w:szCs w:val="20"/>
        </w:rPr>
      </w:pPr>
    </w:p>
    <w:p w14:paraId="2E697A05" w14:textId="77777777" w:rsidR="001C0E96" w:rsidRDefault="001C0E96" w:rsidP="007C7A2C">
      <w:pPr>
        <w:spacing w:after="0" w:line="259" w:lineRule="auto"/>
        <w:jc w:val="center"/>
        <w:rPr>
          <w:rFonts w:ascii="Arial" w:hAnsi="Arial" w:cs="Arial"/>
          <w:b/>
          <w:sz w:val="20"/>
          <w:szCs w:val="20"/>
        </w:rPr>
      </w:pPr>
    </w:p>
    <w:p w14:paraId="1F7AD781" w14:textId="77777777" w:rsidR="001C0E96" w:rsidRDefault="001C0E96" w:rsidP="007C7A2C">
      <w:pPr>
        <w:spacing w:after="0" w:line="259" w:lineRule="auto"/>
        <w:jc w:val="center"/>
        <w:rPr>
          <w:rFonts w:ascii="Arial" w:hAnsi="Arial" w:cs="Arial"/>
          <w:b/>
          <w:sz w:val="20"/>
          <w:szCs w:val="20"/>
        </w:rPr>
      </w:pPr>
    </w:p>
    <w:p w14:paraId="46AA207E" w14:textId="77777777" w:rsidR="007C7A2C" w:rsidRDefault="007C7A2C" w:rsidP="007C7A2C">
      <w:pPr>
        <w:spacing w:after="0" w:line="259" w:lineRule="auto"/>
        <w:jc w:val="center"/>
        <w:rPr>
          <w:rFonts w:ascii="Arial" w:hAnsi="Arial" w:cs="Arial"/>
          <w:b/>
          <w:sz w:val="20"/>
          <w:szCs w:val="20"/>
        </w:rPr>
      </w:pPr>
      <w:r w:rsidRPr="00B22ECE">
        <w:rPr>
          <w:rFonts w:ascii="Arial" w:hAnsi="Arial" w:cs="Arial"/>
          <w:b/>
          <w:sz w:val="20"/>
          <w:szCs w:val="20"/>
        </w:rPr>
        <w:t>RAPID REHOUSING</w:t>
      </w:r>
    </w:p>
    <w:p w14:paraId="07AD5732" w14:textId="77777777" w:rsidR="00E5136A" w:rsidRPr="00317B0D" w:rsidRDefault="00E5136A" w:rsidP="00E5136A">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 </w:t>
      </w:r>
      <w:r w:rsidRPr="00317B0D">
        <w:rPr>
          <w:rFonts w:ascii="Arial" w:hAnsi="Arial" w:cs="Arial"/>
          <w:b/>
          <w:color w:val="000000"/>
          <w:sz w:val="20"/>
          <w:szCs w:val="20"/>
        </w:rPr>
        <w:t xml:space="preserve">MISSING HUD REQUIRED DATA </w:t>
      </w:r>
    </w:p>
    <w:p w14:paraId="1FF6CF57"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the performance section for HMIS/DV Data Entry.  </w:t>
      </w:r>
    </w:p>
    <w:p w14:paraId="5A7CFC98" w14:textId="77777777" w:rsidR="007C7A2C" w:rsidRPr="00317B0D" w:rsidRDefault="007C7A2C" w:rsidP="007C7A2C">
      <w:pPr>
        <w:spacing w:after="0"/>
        <w:jc w:val="center"/>
        <w:rPr>
          <w:rFonts w:ascii="Arial" w:hAnsi="Arial" w:cs="Arial"/>
          <w:b/>
          <w:color w:val="000000"/>
          <w:sz w:val="20"/>
          <w:szCs w:val="20"/>
        </w:rPr>
      </w:pPr>
    </w:p>
    <w:p w14:paraId="07F331B5"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17C6A21B" w14:textId="77777777" w:rsidR="007C7A2C" w:rsidRPr="00317B0D" w:rsidRDefault="007C7A2C" w:rsidP="007C7A2C">
      <w:pPr>
        <w:spacing w:after="0"/>
        <w:rPr>
          <w:rFonts w:ascii="Arial" w:hAnsi="Arial" w:cs="Arial"/>
          <w:color w:val="000000"/>
          <w:sz w:val="20"/>
          <w:szCs w:val="20"/>
        </w:rPr>
      </w:pPr>
    </w:p>
    <w:p w14:paraId="3A45A5DF"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3C3955"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3C3955"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1CF94178"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991"/>
      </w:tblGrid>
      <w:tr w:rsidR="007C7A2C" w:rsidRPr="00317B0D" w14:paraId="3300284A" w14:textId="77777777" w:rsidTr="00317B0D">
        <w:trPr>
          <w:trHeight w:val="5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49D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E417"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33BCC27A" w14:textId="77777777" w:rsidTr="00317B0D">
        <w:trPr>
          <w:trHeight w:val="299"/>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61DF"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Rapid Rehousing</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6A52"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bdr w:val="single" w:sz="4" w:space="0" w:color="auto" w:frame="1"/>
                <w:shd w:val="clear" w:color="auto" w:fill="EDEDED"/>
              </w:rPr>
              <w:t>%</w:t>
            </w:r>
          </w:p>
        </w:tc>
      </w:tr>
    </w:tbl>
    <w:p w14:paraId="6B7D915E" w14:textId="77777777" w:rsidR="007C7A2C" w:rsidRPr="00317B0D" w:rsidRDefault="007C7A2C" w:rsidP="007C7A2C">
      <w:pPr>
        <w:spacing w:after="0"/>
        <w:jc w:val="center"/>
        <w:rPr>
          <w:rFonts w:ascii="Arial" w:hAnsi="Arial" w:cs="Arial"/>
          <w:b/>
          <w:color w:val="000000"/>
          <w:sz w:val="20"/>
          <w:szCs w:val="20"/>
        </w:rPr>
      </w:pPr>
    </w:p>
    <w:p w14:paraId="4B3EB530"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3FB9DDF6" w14:textId="77777777" w:rsidR="007C7A2C" w:rsidRPr="00317B0D" w:rsidRDefault="007C7A2C" w:rsidP="007C7A2C">
      <w:pPr>
        <w:spacing w:after="0" w:line="259" w:lineRule="auto"/>
        <w:rPr>
          <w:rFonts w:ascii="Arial" w:hAnsi="Arial" w:cs="Arial"/>
          <w:color w:val="000000"/>
          <w:sz w:val="20"/>
          <w:szCs w:val="20"/>
        </w:rPr>
      </w:pPr>
    </w:p>
    <w:p w14:paraId="5884F2F1" w14:textId="77777777" w:rsidR="007C7A2C" w:rsidRPr="00317B0D" w:rsidRDefault="001F00CA" w:rsidP="007C7A2C">
      <w:pPr>
        <w:spacing w:after="0" w:line="259" w:lineRule="auto"/>
        <w:rPr>
          <w:rFonts w:ascii="Arial" w:hAnsi="Arial" w:cs="Arial"/>
          <w:b/>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F68F9D0" w14:textId="77777777" w:rsidR="001C0E96" w:rsidRPr="00317B0D" w:rsidRDefault="001C0E96">
      <w:pPr>
        <w:rPr>
          <w:rFonts w:ascii="Arial" w:hAnsi="Arial" w:cs="Arial"/>
          <w:b/>
          <w:color w:val="000000"/>
          <w:sz w:val="20"/>
          <w:szCs w:val="20"/>
        </w:rPr>
      </w:pPr>
      <w:r w:rsidRPr="00317B0D">
        <w:rPr>
          <w:rFonts w:ascii="Arial" w:hAnsi="Arial" w:cs="Arial"/>
          <w:b/>
          <w:color w:val="000000"/>
          <w:sz w:val="20"/>
          <w:szCs w:val="20"/>
        </w:rPr>
        <w:br w:type="page"/>
      </w:r>
    </w:p>
    <w:p w14:paraId="7944A0D6" w14:textId="77777777" w:rsidR="00E5136A" w:rsidRPr="00317B0D" w:rsidRDefault="007C7A2C" w:rsidP="00A94536">
      <w:pPr>
        <w:spacing w:after="0"/>
        <w:jc w:val="center"/>
        <w:rPr>
          <w:rFonts w:ascii="Arial" w:hAnsi="Arial" w:cs="Arial"/>
          <w:b/>
          <w:color w:val="000000"/>
          <w:sz w:val="20"/>
          <w:szCs w:val="20"/>
        </w:rPr>
      </w:pPr>
      <w:r w:rsidRPr="00317B0D">
        <w:rPr>
          <w:rFonts w:ascii="Arial" w:hAnsi="Arial" w:cs="Arial"/>
          <w:b/>
          <w:color w:val="000000"/>
          <w:sz w:val="20"/>
          <w:szCs w:val="20"/>
        </w:rPr>
        <w:lastRenderedPageBreak/>
        <w:t xml:space="preserve">HMIS/DV DATABASE </w:t>
      </w:r>
    </w:p>
    <w:p w14:paraId="58DB30BF" w14:textId="77777777" w:rsidR="007C7A2C" w:rsidRPr="00317B0D" w:rsidRDefault="007C7A2C" w:rsidP="006C0A8A">
      <w:pPr>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6BE9E4BA"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06F8AF81"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0D71AC20" w14:textId="77777777" w:rsidR="007C7A2C" w:rsidRPr="00317B0D" w:rsidRDefault="007C7A2C" w:rsidP="00A94536">
      <w:pPr>
        <w:pStyle w:val="ListParagraph"/>
        <w:numPr>
          <w:ilvl w:val="0"/>
          <w:numId w:val="58"/>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HMIS/DV Database: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CE50D4F" w14:textId="77777777" w:rsidR="00DB3FD0" w:rsidRPr="00317B0D" w:rsidRDefault="00DB3FD0" w:rsidP="00A94536">
      <w:pPr>
        <w:pStyle w:val="ListParagraph"/>
        <w:numPr>
          <w:ilvl w:val="0"/>
          <w:numId w:val="58"/>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HMIS/DV Datab</w:t>
      </w:r>
      <w:r w:rsidR="00E659CB" w:rsidRPr="00317B0D">
        <w:rPr>
          <w:rFonts w:ascii="Arial" w:hAnsi="Arial" w:cs="Arial"/>
          <w:color w:val="000000"/>
          <w:sz w:val="20"/>
          <w:szCs w:val="20"/>
        </w:rPr>
        <w:t>a</w:t>
      </w:r>
      <w:r w:rsidRPr="00317B0D">
        <w:rPr>
          <w:rFonts w:ascii="Arial" w:hAnsi="Arial" w:cs="Arial"/>
          <w:color w:val="000000"/>
          <w:sz w:val="20"/>
          <w:szCs w:val="20"/>
        </w:rPr>
        <w:t>se remaining as of July 1, 202</w:t>
      </w:r>
      <w:r w:rsidR="00353FA9" w:rsidRPr="00317B0D">
        <w:rPr>
          <w:rFonts w:ascii="Arial" w:hAnsi="Arial" w:cs="Arial"/>
          <w:color w:val="000000"/>
          <w:sz w:val="20"/>
          <w:szCs w:val="20"/>
        </w:rPr>
        <w:t>3</w:t>
      </w:r>
      <w:r w:rsidRPr="00317B0D">
        <w:rPr>
          <w:rFonts w:ascii="Arial" w:hAnsi="Arial" w:cs="Arial"/>
          <w:color w:val="000000"/>
          <w:sz w:val="20"/>
          <w:szCs w:val="20"/>
        </w:rPr>
        <w:t xml:space="preserve">: </w:t>
      </w:r>
      <w:r w:rsidRPr="00DB3FD0">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A3C66B1" w14:textId="77777777" w:rsidR="0066674A" w:rsidRPr="00317B0D" w:rsidRDefault="0012094D" w:rsidP="0021683E">
      <w:pPr>
        <w:pStyle w:val="SectionHeading1"/>
        <w:numPr>
          <w:ilvl w:val="0"/>
          <w:numId w:val="58"/>
        </w:numPr>
        <w:spacing w:after="0"/>
        <w:rPr>
          <w:color w:val="000000"/>
          <w:sz w:val="20"/>
          <w:szCs w:val="20"/>
        </w:rPr>
      </w:pPr>
      <w:r w:rsidRPr="00317B0D">
        <w:rPr>
          <w:b w:val="0"/>
          <w:bCs/>
          <w:color w:val="000000"/>
          <w:sz w:val="20"/>
          <w:szCs w:val="20"/>
        </w:rPr>
        <w:t>If any 2022-2023 NHAP funding for HMIS/DV database remained, provide an explanation as to why and assurances that all funding will be utilized in the 2023-24 grant term?</w:t>
      </w:r>
      <w:r w:rsidR="0066674A" w:rsidRPr="00317B0D">
        <w:rPr>
          <w:bCs/>
          <w:color w:val="000000"/>
          <w:sz w:val="20"/>
          <w:szCs w:val="20"/>
        </w:rPr>
        <w:t xml:space="preserve"> </w:t>
      </w:r>
      <w:r w:rsidR="0066674A" w:rsidRPr="00317B0D">
        <w:rPr>
          <w:rStyle w:val="PlaceholderText"/>
          <w:bCs/>
          <w:color w:val="000000"/>
          <w:sz w:val="20"/>
          <w:szCs w:val="20"/>
          <w:u w:val="single"/>
          <w:bdr w:val="single" w:sz="4" w:space="0" w:color="auto" w:frame="1"/>
          <w:shd w:val="clear" w:color="auto" w:fill="EDEDED"/>
        </w:rPr>
        <w:t xml:space="preserve">Enter </w:t>
      </w:r>
      <w:proofErr w:type="gramStart"/>
      <w:r w:rsidR="0066674A" w:rsidRPr="00317B0D">
        <w:rPr>
          <w:rStyle w:val="PlaceholderText"/>
          <w:bCs/>
          <w:color w:val="000000"/>
          <w:sz w:val="20"/>
          <w:szCs w:val="20"/>
          <w:u w:val="single"/>
          <w:bdr w:val="single" w:sz="4" w:space="0" w:color="auto" w:frame="1"/>
          <w:shd w:val="clear" w:color="auto" w:fill="EDEDED"/>
        </w:rPr>
        <w:t>explanation</w:t>
      </w:r>
      <w:proofErr w:type="gramEnd"/>
    </w:p>
    <w:p w14:paraId="5A3C69B8" w14:textId="77777777" w:rsidR="007C7A2C" w:rsidRPr="00317B0D" w:rsidRDefault="007C7A2C" w:rsidP="00A94536">
      <w:pPr>
        <w:pStyle w:val="SectionHeading1"/>
        <w:numPr>
          <w:ilvl w:val="0"/>
          <w:numId w:val="58"/>
        </w:numPr>
        <w:spacing w:after="0"/>
        <w:rPr>
          <w:bCs/>
          <w:color w:val="000000"/>
          <w:sz w:val="20"/>
          <w:szCs w:val="20"/>
        </w:rPr>
      </w:pPr>
      <w:r w:rsidRPr="00317B0D">
        <w:rPr>
          <w:b w:val="0"/>
          <w:bCs/>
          <w:color w:val="000000"/>
          <w:sz w:val="20"/>
          <w:szCs w:val="20"/>
        </w:rPr>
        <w:t>202</w:t>
      </w:r>
      <w:r w:rsidR="00353FA9" w:rsidRPr="00317B0D">
        <w:rPr>
          <w:b w:val="0"/>
          <w:bCs/>
          <w:color w:val="000000"/>
          <w:sz w:val="20"/>
          <w:szCs w:val="20"/>
        </w:rPr>
        <w:t>3</w:t>
      </w:r>
      <w:r w:rsidRPr="00317B0D">
        <w:rPr>
          <w:b w:val="0"/>
          <w:bCs/>
          <w:color w:val="000000"/>
          <w:sz w:val="20"/>
          <w:szCs w:val="20"/>
        </w:rPr>
        <w:t>-202</w:t>
      </w:r>
      <w:r w:rsidR="00353FA9" w:rsidRPr="00317B0D">
        <w:rPr>
          <w:b w:val="0"/>
          <w:bCs/>
          <w:color w:val="000000"/>
          <w:sz w:val="20"/>
          <w:szCs w:val="20"/>
        </w:rPr>
        <w:t>4</w:t>
      </w:r>
      <w:r w:rsidRPr="00317B0D">
        <w:rPr>
          <w:b w:val="0"/>
          <w:bCs/>
          <w:color w:val="000000"/>
          <w:sz w:val="20"/>
          <w:szCs w:val="20"/>
        </w:rPr>
        <w:t xml:space="preserve"> NHAP funding for HMIS/DV Database:  </w:t>
      </w:r>
      <w:r w:rsidRPr="00317B0D">
        <w:rPr>
          <w:rStyle w:val="PlaceholderText"/>
          <w:b w:val="0"/>
          <w:bCs/>
          <w:color w:val="000000"/>
          <w:sz w:val="20"/>
          <w:szCs w:val="20"/>
          <w:u w:val="single"/>
          <w:bdr w:val="single" w:sz="4" w:space="0" w:color="auto" w:frame="1"/>
          <w:shd w:val="clear" w:color="auto" w:fill="EDEDED"/>
        </w:rPr>
        <w:t xml:space="preserve">Enter </w:t>
      </w:r>
      <w:proofErr w:type="gramStart"/>
      <w:r w:rsidRPr="00317B0D">
        <w:rPr>
          <w:rStyle w:val="PlaceholderText"/>
          <w:b w:val="0"/>
          <w:bCs/>
          <w:color w:val="000000"/>
          <w:sz w:val="20"/>
          <w:szCs w:val="20"/>
          <w:u w:val="single"/>
          <w:bdr w:val="single" w:sz="4" w:space="0" w:color="auto" w:frame="1"/>
          <w:shd w:val="clear" w:color="auto" w:fill="EDEDED"/>
        </w:rPr>
        <w:t>amount</w:t>
      </w:r>
      <w:proofErr w:type="gramEnd"/>
    </w:p>
    <w:p w14:paraId="5AB09461" w14:textId="77777777" w:rsidR="0066674A" w:rsidRPr="00317B0D" w:rsidRDefault="0066674A" w:rsidP="005B03D6">
      <w:pPr>
        <w:spacing w:after="0"/>
        <w:ind w:left="360"/>
        <w:rPr>
          <w:rFonts w:ascii="Arial" w:hAnsi="Arial" w:cs="Arial"/>
          <w:color w:val="000000"/>
          <w:sz w:val="20"/>
          <w:szCs w:val="20"/>
        </w:rPr>
      </w:pPr>
    </w:p>
    <w:p w14:paraId="43393397" w14:textId="77777777" w:rsidR="005B03D6" w:rsidRPr="00317B0D" w:rsidRDefault="005B03D6" w:rsidP="005B03D6">
      <w:pPr>
        <w:spacing w:after="0"/>
        <w:ind w:left="36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047D0658" w14:textId="77777777" w:rsidR="000F1B86" w:rsidRPr="00317B0D" w:rsidRDefault="000F1B86" w:rsidP="007C7A2C">
      <w:pPr>
        <w:pStyle w:val="ListParagraph"/>
        <w:spacing w:after="0"/>
        <w:ind w:left="0"/>
        <w:rPr>
          <w:rFonts w:ascii="Arial" w:hAnsi="Arial" w:cs="Arial"/>
          <w:color w:val="000000"/>
          <w:sz w:val="20"/>
          <w:szCs w:val="20"/>
        </w:rPr>
      </w:pPr>
    </w:p>
    <w:p w14:paraId="4B691351"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1916F0DB" w14:textId="77777777" w:rsidR="000F1B86" w:rsidRPr="00317B0D" w:rsidRDefault="000F1B86" w:rsidP="000F1B86">
      <w:pPr>
        <w:spacing w:after="0"/>
        <w:rPr>
          <w:rFonts w:ascii="Arial" w:hAnsi="Arial" w:cs="Arial"/>
          <w:color w:val="000000"/>
          <w:sz w:val="20"/>
          <w:szCs w:val="20"/>
        </w:rPr>
      </w:pPr>
    </w:p>
    <w:p w14:paraId="2022C0A7"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7BA5D646" w14:textId="6A63D66D" w:rsidR="00374DF7" w:rsidRDefault="00374DF7" w:rsidP="00374DF7">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HMIS/DV database</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241A35F1" w14:textId="77777777" w:rsidR="00374DF7" w:rsidRDefault="00374DF7" w:rsidP="00374DF7">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1C94116E" w14:textId="77777777" w:rsidR="00374DF7" w:rsidRPr="00B22ECE" w:rsidRDefault="00374DF7" w:rsidP="00374DF7">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5483203D" w14:textId="77777777" w:rsidR="0012094D" w:rsidRPr="00317B0D" w:rsidRDefault="0012094D" w:rsidP="000F1B86">
      <w:pPr>
        <w:pStyle w:val="ListParagraph"/>
        <w:spacing w:after="0"/>
        <w:ind w:left="0"/>
        <w:rPr>
          <w:rFonts w:ascii="Arial" w:hAnsi="Arial" w:cs="Arial"/>
          <w:color w:val="000000"/>
          <w:sz w:val="20"/>
          <w:szCs w:val="20"/>
        </w:rPr>
      </w:pPr>
    </w:p>
    <w:p w14:paraId="4578ACD6" w14:textId="77777777" w:rsidR="00D55818" w:rsidRPr="00317B0D" w:rsidRDefault="00D55818" w:rsidP="007C7A2C">
      <w:pPr>
        <w:spacing w:after="0"/>
        <w:rPr>
          <w:rFonts w:ascii="Arial" w:hAnsi="Arial" w:cs="Arial"/>
          <w:color w:val="000000"/>
          <w:sz w:val="20"/>
          <w:szCs w:val="20"/>
        </w:rPr>
      </w:pPr>
    </w:p>
    <w:p w14:paraId="418B5E11"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Please provide a brief explanation for any increase or decrease in requested HMIS/DV Database System funding: </w:t>
      </w:r>
    </w:p>
    <w:p w14:paraId="1AA4813A" w14:textId="77777777" w:rsidR="0012094D" w:rsidRPr="00317B0D" w:rsidRDefault="0012094D" w:rsidP="00374DF7">
      <w:pPr>
        <w:pStyle w:val="SectionHeading1"/>
        <w:numPr>
          <w:ilvl w:val="0"/>
          <w:numId w:val="0"/>
        </w:numPr>
        <w:spacing w:after="0"/>
        <w:ind w:left="360"/>
        <w:jc w:val="left"/>
        <w:rPr>
          <w:color w:val="000000"/>
          <w:sz w:val="20"/>
          <w:szCs w:val="20"/>
        </w:rPr>
      </w:pPr>
      <w:r w:rsidRPr="00317B0D">
        <w:rPr>
          <w:rStyle w:val="PlaceholderText"/>
          <w:bCs/>
          <w:color w:val="000000"/>
          <w:sz w:val="20"/>
          <w:szCs w:val="20"/>
          <w:u w:val="single"/>
          <w:bdr w:val="single" w:sz="4" w:space="0" w:color="auto" w:frame="1"/>
          <w:shd w:val="clear" w:color="auto" w:fill="EDEDED"/>
        </w:rPr>
        <w:t xml:space="preserve">Enter </w:t>
      </w:r>
      <w:proofErr w:type="gramStart"/>
      <w:r w:rsidRPr="00317B0D">
        <w:rPr>
          <w:rStyle w:val="PlaceholderText"/>
          <w:bCs/>
          <w:color w:val="000000"/>
          <w:sz w:val="20"/>
          <w:szCs w:val="20"/>
          <w:u w:val="single"/>
          <w:bdr w:val="single" w:sz="4" w:space="0" w:color="auto" w:frame="1"/>
          <w:shd w:val="clear" w:color="auto" w:fill="EDEDED"/>
        </w:rPr>
        <w:t>explanation</w:t>
      </w:r>
      <w:proofErr w:type="gramEnd"/>
    </w:p>
    <w:p w14:paraId="33FE59C0" w14:textId="77777777" w:rsidR="0012094D" w:rsidRPr="00317B0D" w:rsidRDefault="0012094D" w:rsidP="007C7A2C">
      <w:pPr>
        <w:spacing w:after="0"/>
        <w:rPr>
          <w:rFonts w:ascii="Arial" w:hAnsi="Arial" w:cs="Arial"/>
          <w:color w:val="000000"/>
          <w:sz w:val="20"/>
          <w:szCs w:val="20"/>
        </w:rPr>
      </w:pPr>
    </w:p>
    <w:bookmarkStart w:id="10" w:name="_MON_1754488248"/>
    <w:bookmarkEnd w:id="10"/>
    <w:p w14:paraId="3FC5DFC2" w14:textId="7E402DAC" w:rsidR="009F5ACA" w:rsidRPr="00317B0D" w:rsidRDefault="00374DF7" w:rsidP="007C7A2C">
      <w:pPr>
        <w:spacing w:after="0"/>
        <w:rPr>
          <w:rFonts w:ascii="Arial" w:hAnsi="Arial" w:cs="Arial"/>
          <w:color w:val="000000"/>
          <w:sz w:val="20"/>
          <w:szCs w:val="20"/>
        </w:rPr>
      </w:pPr>
      <w:r w:rsidRPr="00317B0D">
        <w:rPr>
          <w:rFonts w:ascii="Arial" w:hAnsi="Arial" w:cs="Arial"/>
          <w:color w:val="000000"/>
          <w:sz w:val="20"/>
          <w:szCs w:val="20"/>
        </w:rPr>
        <w:object w:dxaOrig="9821" w:dyaOrig="5122" w14:anchorId="243369FF">
          <v:shape id="_x0000_i1030" type="#_x0000_t75" style="width:490.8pt;height:255.6pt" o:ole="">
            <v:imagedata r:id="rId26" o:title=""/>
          </v:shape>
          <o:OLEObject Type="Embed" ProgID="Excel.Sheet.8" ShapeID="_x0000_i1030" DrawAspect="Content" ObjectID="_1766518600" r:id="rId27"/>
        </w:object>
      </w:r>
    </w:p>
    <w:p w14:paraId="2525FA7B" w14:textId="77777777" w:rsidR="00D55818" w:rsidRPr="00317B0D" w:rsidRDefault="00D55818" w:rsidP="007C7A2C">
      <w:pPr>
        <w:spacing w:after="0"/>
        <w:rPr>
          <w:rFonts w:ascii="Arial" w:hAnsi="Arial" w:cs="Arial"/>
          <w:color w:val="000000"/>
          <w:sz w:val="20"/>
          <w:szCs w:val="20"/>
        </w:rPr>
      </w:pPr>
    </w:p>
    <w:p w14:paraId="3D0714D4" w14:textId="7F25266D" w:rsidR="00374DF7" w:rsidRDefault="00374DF7">
      <w:pPr>
        <w:spacing w:after="0" w:line="240" w:lineRule="auto"/>
        <w:jc w:val="left"/>
        <w:rPr>
          <w:rFonts w:ascii="Arial" w:hAnsi="Arial" w:cs="Arial"/>
          <w:sz w:val="20"/>
          <w:szCs w:val="20"/>
        </w:rPr>
      </w:pPr>
      <w:r>
        <w:rPr>
          <w:rFonts w:ascii="Arial" w:hAnsi="Arial" w:cs="Arial"/>
          <w:sz w:val="20"/>
          <w:szCs w:val="20"/>
        </w:rPr>
        <w:br w:type="page"/>
      </w:r>
    </w:p>
    <w:p w14:paraId="2A0FDE65" w14:textId="77777777" w:rsidR="00E5136A" w:rsidRDefault="007C7A2C" w:rsidP="00E5136A">
      <w:pPr>
        <w:spacing w:after="0"/>
        <w:jc w:val="center"/>
        <w:rPr>
          <w:rFonts w:ascii="Arial" w:hAnsi="Arial" w:cs="Arial"/>
          <w:b/>
          <w:bCs/>
          <w:sz w:val="20"/>
          <w:szCs w:val="20"/>
        </w:rPr>
      </w:pPr>
      <w:r w:rsidRPr="00B22ECE">
        <w:rPr>
          <w:rFonts w:ascii="Arial" w:hAnsi="Arial" w:cs="Arial"/>
          <w:b/>
          <w:bCs/>
          <w:sz w:val="20"/>
          <w:szCs w:val="20"/>
        </w:rPr>
        <w:lastRenderedPageBreak/>
        <w:t>HMIS/DV</w:t>
      </w:r>
      <w:r w:rsidR="00E5136A">
        <w:rPr>
          <w:rFonts w:ascii="Arial" w:hAnsi="Arial" w:cs="Arial"/>
          <w:b/>
          <w:bCs/>
          <w:sz w:val="20"/>
          <w:szCs w:val="20"/>
        </w:rPr>
        <w:t xml:space="preserve"> DATABASE</w:t>
      </w:r>
    </w:p>
    <w:p w14:paraId="3DD3A0CF" w14:textId="77777777" w:rsidR="00E5136A" w:rsidRDefault="00E5136A" w:rsidP="00A94536">
      <w:pPr>
        <w:spacing w:after="0"/>
        <w:jc w:val="center"/>
        <w:rPr>
          <w:rFonts w:ascii="Arial" w:hAnsi="Arial" w:cs="Arial"/>
          <w:sz w:val="20"/>
          <w:szCs w:val="20"/>
        </w:rPr>
      </w:pPr>
      <w:r>
        <w:rPr>
          <w:rFonts w:ascii="Arial" w:hAnsi="Arial" w:cs="Arial"/>
          <w:b/>
          <w:bCs/>
          <w:sz w:val="20"/>
          <w:szCs w:val="20"/>
        </w:rPr>
        <w:t>BUDGET NARRATIVE</w:t>
      </w:r>
    </w:p>
    <w:p w14:paraId="7ACCF00D" w14:textId="77777777" w:rsidR="00E5136A" w:rsidRDefault="007C7A2C" w:rsidP="00A94536">
      <w:pPr>
        <w:spacing w:before="240"/>
        <w:rPr>
          <w:rFonts w:ascii="Arial" w:hAnsi="Arial" w:cs="Arial"/>
          <w:sz w:val="20"/>
          <w:szCs w:val="20"/>
        </w:rPr>
      </w:pPr>
      <w:r w:rsidRPr="00B22ECE">
        <w:rPr>
          <w:rFonts w:ascii="Arial" w:hAnsi="Arial" w:cs="Arial"/>
          <w:sz w:val="20"/>
          <w:szCs w:val="20"/>
        </w:rPr>
        <w:t>Provide a narrative description of the activity being proposed and a detailed description of how each line item was calculated (</w:t>
      </w:r>
      <w:proofErr w:type="gramStart"/>
      <w:r w:rsidRPr="00B22ECE">
        <w:rPr>
          <w:rFonts w:ascii="Arial" w:hAnsi="Arial" w:cs="Arial"/>
          <w:sz w:val="20"/>
          <w:szCs w:val="20"/>
        </w:rPr>
        <w:t>e.g.</w:t>
      </w:r>
      <w:proofErr w:type="gramEnd"/>
      <w:r w:rsidRPr="00B22ECE">
        <w:rPr>
          <w:rFonts w:ascii="Arial" w:hAnsi="Arial" w:cs="Arial"/>
          <w:sz w:val="20"/>
          <w:szCs w:val="20"/>
        </w:rPr>
        <w:t xml:space="preserve"> breakdown of personnel costs, service cost calculations, methods of determining cost allocation percentages, detail of operational expenses, etc.). </w:t>
      </w:r>
    </w:p>
    <w:p w14:paraId="23220E2C" w14:textId="77777777" w:rsidR="00E5136A" w:rsidRDefault="007C7A2C" w:rsidP="009F5ACA">
      <w:pPr>
        <w:rPr>
          <w:rFonts w:ascii="Arial" w:hAnsi="Arial" w:cs="Arial"/>
          <w:sz w:val="20"/>
          <w:szCs w:val="20"/>
        </w:rPr>
      </w:pPr>
      <w:r w:rsidRPr="00B22ECE">
        <w:rPr>
          <w:rFonts w:ascii="Arial" w:hAnsi="Arial" w:cs="Arial"/>
          <w:sz w:val="20"/>
          <w:szCs w:val="20"/>
        </w:rPr>
        <w:t xml:space="preserve">Provide the total amounts and a brief description of </w:t>
      </w:r>
      <w:r w:rsidR="008F0B1B">
        <w:rPr>
          <w:rFonts w:ascii="Arial" w:hAnsi="Arial" w:cs="Arial"/>
          <w:sz w:val="20"/>
          <w:szCs w:val="20"/>
        </w:rPr>
        <w:t xml:space="preserve">the </w:t>
      </w:r>
      <w:r w:rsidRPr="00B22ECE">
        <w:rPr>
          <w:rFonts w:ascii="Arial" w:hAnsi="Arial" w:cs="Arial"/>
          <w:sz w:val="20"/>
          <w:szCs w:val="20"/>
        </w:rPr>
        <w:t xml:space="preserve">other funds utilized to support the agency’s data collection efforts. </w:t>
      </w:r>
    </w:p>
    <w:p w14:paraId="6C8673BD" w14:textId="77777777" w:rsidR="007C7A2C" w:rsidRPr="00B22ECE" w:rsidRDefault="007C7A2C" w:rsidP="009F5ACA">
      <w:pPr>
        <w:rPr>
          <w:rFonts w:ascii="Arial" w:hAnsi="Arial" w:cs="Arial"/>
          <w:sz w:val="20"/>
          <w:szCs w:val="20"/>
        </w:rPr>
      </w:pPr>
      <w:r w:rsidRPr="00B22ECE">
        <w:rPr>
          <w:rFonts w:ascii="Arial" w:hAnsi="Arial" w:cs="Arial"/>
          <w:sz w:val="20"/>
          <w:szCs w:val="20"/>
        </w:rPr>
        <w:t>If “Other Funds” is left blank or has a zero</w:t>
      </w:r>
      <w:r w:rsidR="008F0B1B">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7D131DFB" w14:textId="77777777" w:rsidR="007C7A2C" w:rsidRPr="00B22ECE" w:rsidRDefault="007C7A2C" w:rsidP="007C7A2C">
      <w:pPr>
        <w:spacing w:after="0"/>
        <w:rPr>
          <w:rFonts w:ascii="Arial" w:hAnsi="Arial" w:cs="Arial"/>
          <w:sz w:val="20"/>
          <w:szCs w:val="20"/>
        </w:rPr>
      </w:pPr>
    </w:p>
    <w:p w14:paraId="61721DFE" w14:textId="77777777" w:rsidR="002772A2" w:rsidRDefault="001F00CA" w:rsidP="00DC3F67">
      <w:pPr>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1F58432" w14:textId="739AE0FE" w:rsidR="0015527E" w:rsidRDefault="0015527E" w:rsidP="00DC3F67">
      <w:pPr>
        <w:rPr>
          <w:rFonts w:ascii="Arial" w:hAnsi="Arial" w:cs="Arial"/>
          <w:sz w:val="20"/>
          <w:szCs w:val="20"/>
        </w:rPr>
      </w:pPr>
    </w:p>
    <w:sectPr w:rsidR="0015527E" w:rsidSect="00B96979">
      <w:pgSz w:w="12240" w:h="15840"/>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1584" w14:textId="77777777" w:rsidR="00DB56E2" w:rsidRDefault="00DB56E2" w:rsidP="00646611">
      <w:pPr>
        <w:spacing w:after="0" w:line="240" w:lineRule="auto"/>
      </w:pPr>
      <w:r>
        <w:separator/>
      </w:r>
    </w:p>
  </w:endnote>
  <w:endnote w:type="continuationSeparator" w:id="0">
    <w:p w14:paraId="000B6838" w14:textId="77777777" w:rsidR="00DB56E2" w:rsidRDefault="00DB56E2"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Regular">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C40" w14:textId="77777777" w:rsidR="002961EF" w:rsidRDefault="002961EF">
    <w:pPr>
      <w:pStyle w:val="Footer"/>
      <w:jc w:val="center"/>
    </w:pPr>
    <w:r>
      <w:fldChar w:fldCharType="begin"/>
    </w:r>
    <w:r>
      <w:instrText xml:space="preserve"> PAGE   \* MERGEFORMAT </w:instrText>
    </w:r>
    <w:r>
      <w:fldChar w:fldCharType="separate"/>
    </w:r>
    <w:r w:rsidR="00671F12">
      <w:rPr>
        <w:noProof/>
      </w:rPr>
      <w:t>25</w:t>
    </w:r>
    <w:r>
      <w:rPr>
        <w:noProof/>
      </w:rPr>
      <w:fldChar w:fldCharType="end"/>
    </w:r>
  </w:p>
  <w:p w14:paraId="6061BE8C" w14:textId="77777777" w:rsidR="002961EF" w:rsidRDefault="0029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10E0" w14:textId="77777777" w:rsidR="00DB56E2" w:rsidRDefault="00DB56E2" w:rsidP="00646611">
      <w:pPr>
        <w:spacing w:after="0" w:line="240" w:lineRule="auto"/>
      </w:pPr>
      <w:r>
        <w:separator/>
      </w:r>
    </w:p>
  </w:footnote>
  <w:footnote w:type="continuationSeparator" w:id="0">
    <w:p w14:paraId="72A52CBF" w14:textId="77777777" w:rsidR="00DB56E2" w:rsidRDefault="00DB56E2"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7B94" w14:textId="690672EF" w:rsidR="002961EF" w:rsidRDefault="0029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D8106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0D11"/>
    <w:multiLevelType w:val="hybridMultilevel"/>
    <w:tmpl w:val="E378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E1"/>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6073"/>
    <w:multiLevelType w:val="multilevel"/>
    <w:tmpl w:val="E4B23D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3B235E"/>
    <w:multiLevelType w:val="multilevel"/>
    <w:tmpl w:val="AA563746"/>
    <w:lvl w:ilvl="0">
      <w:start w:val="1"/>
      <w:numFmt w:val="decimal"/>
      <w:lvlText w:val="%1."/>
      <w:lvlJc w:val="left"/>
      <w:pPr>
        <w:tabs>
          <w:tab w:val="num" w:pos="130"/>
        </w:tabs>
        <w:ind w:left="0" w:firstLine="130"/>
      </w:pPr>
      <w:rPr>
        <w:rFonts w:hint="default"/>
        <w:color w:val="000000"/>
        <w:sz w:val="20"/>
      </w:rPr>
    </w:lvl>
    <w:lvl w:ilvl="1">
      <w:start w:val="1"/>
      <w:numFmt w:val="decimal"/>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73D6C39"/>
    <w:multiLevelType w:val="multilevel"/>
    <w:tmpl w:val="BBDEC88E"/>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1440"/>
        </w:tabs>
        <w:ind w:left="-720" w:hanging="720"/>
      </w:pPr>
      <w:rPr>
        <w:rFonts w:ascii="Arial Bold" w:hAnsi="Arial Bold" w:hint="default"/>
        <w:b/>
        <w:i w:val="0"/>
        <w:color w:val="auto"/>
        <w:sz w:val="18"/>
        <w:szCs w:val="18"/>
      </w:rPr>
    </w:lvl>
    <w:lvl w:ilvl="3">
      <w:start w:val="1"/>
      <w:numFmt w:val="decimal"/>
      <w:lvlText w:val="%4."/>
      <w:lvlJc w:val="left"/>
      <w:pPr>
        <w:tabs>
          <w:tab w:val="num" w:pos="-1440"/>
        </w:tabs>
        <w:ind w:left="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1440"/>
        </w:tabs>
        <w:ind w:left="720" w:hanging="720"/>
      </w:pPr>
      <w:rPr>
        <w:rFonts w:ascii="Arial Bold" w:hAnsi="Arial Bold" w:hint="default"/>
        <w:b/>
        <w:i w:val="0"/>
        <w:sz w:val="18"/>
        <w:szCs w:val="18"/>
      </w:rPr>
    </w:lvl>
    <w:lvl w:ilvl="5">
      <w:start w:val="1"/>
      <w:numFmt w:val="lowerLetter"/>
      <w:lvlText w:val="%6)"/>
      <w:lvlJc w:val="left"/>
      <w:pPr>
        <w:tabs>
          <w:tab w:val="num" w:pos="-1440"/>
        </w:tabs>
        <w:ind w:left="1440" w:hanging="720"/>
      </w:pPr>
      <w:rPr>
        <w:rFonts w:ascii="Arial Bold" w:hAnsi="Arial Bold" w:hint="default"/>
        <w:b/>
        <w:i w:val="0"/>
        <w:sz w:val="18"/>
        <w:szCs w:val="18"/>
      </w:rPr>
    </w:lvl>
    <w:lvl w:ilvl="6">
      <w:start w:val="1"/>
      <w:numFmt w:val="decimal"/>
      <w:lvlText w:val="%7)."/>
      <w:lvlJc w:val="left"/>
      <w:pPr>
        <w:tabs>
          <w:tab w:val="num" w:pos="-1440"/>
        </w:tabs>
        <w:ind w:left="2160" w:hanging="720"/>
      </w:pPr>
      <w:rPr>
        <w:rFonts w:ascii="Arial Bold" w:hAnsi="Arial Bold" w:hint="default"/>
        <w:b/>
        <w:i w:val="0"/>
        <w:sz w:val="22"/>
        <w:szCs w:val="22"/>
      </w:rPr>
    </w:lvl>
    <w:lvl w:ilvl="7">
      <w:start w:val="1"/>
      <w:numFmt w:val="upperRoman"/>
      <w:lvlText w:val="%8."/>
      <w:lvlJc w:val="left"/>
      <w:pPr>
        <w:tabs>
          <w:tab w:val="num" w:pos="-2160"/>
        </w:tabs>
        <w:ind w:left="-2160" w:firstLine="0"/>
      </w:pPr>
      <w:rPr>
        <w:rFonts w:hint="default"/>
      </w:rPr>
    </w:lvl>
    <w:lvl w:ilvl="8">
      <w:start w:val="1"/>
      <w:numFmt w:val="lowerRoman"/>
      <w:lvlText w:val="%9)"/>
      <w:lvlJc w:val="left"/>
      <w:pPr>
        <w:tabs>
          <w:tab w:val="num" w:pos="-2160"/>
        </w:tabs>
        <w:ind w:left="-2160" w:firstLine="0"/>
      </w:pPr>
      <w:rPr>
        <w:rFonts w:hint="default"/>
      </w:rPr>
    </w:lvl>
  </w:abstractNum>
  <w:abstractNum w:abstractNumId="6" w15:restartNumberingAfterBreak="0">
    <w:nsid w:val="08E44289"/>
    <w:multiLevelType w:val="hybridMultilevel"/>
    <w:tmpl w:val="AA4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465ED"/>
    <w:multiLevelType w:val="hybridMultilevel"/>
    <w:tmpl w:val="1A82540A"/>
    <w:lvl w:ilvl="0" w:tplc="166EE77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2B1"/>
    <w:multiLevelType w:val="hybridMultilevel"/>
    <w:tmpl w:val="144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07480"/>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D711D5"/>
    <w:multiLevelType w:val="multilevel"/>
    <w:tmpl w:val="1BDAFA5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1D41A3C"/>
    <w:multiLevelType w:val="hybridMultilevel"/>
    <w:tmpl w:val="DA26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E096E"/>
    <w:multiLevelType w:val="hybridMultilevel"/>
    <w:tmpl w:val="C2E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B0D7E58"/>
    <w:multiLevelType w:val="hybridMultilevel"/>
    <w:tmpl w:val="D6A88D70"/>
    <w:lvl w:ilvl="0" w:tplc="D7C64A7C">
      <w:start w:val="2024"/>
      <w:numFmt w:val="decimal"/>
      <w:lvlText w:val="%1."/>
      <w:lvlJc w:val="left"/>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21263"/>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DDF1E73"/>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1E611B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0C8431E"/>
    <w:multiLevelType w:val="hybridMultilevel"/>
    <w:tmpl w:val="185CDA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6B4026"/>
    <w:multiLevelType w:val="hybridMultilevel"/>
    <w:tmpl w:val="57D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91F41"/>
    <w:multiLevelType w:val="multilevel"/>
    <w:tmpl w:val="835A8C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9607D0A"/>
    <w:multiLevelType w:val="hybridMultilevel"/>
    <w:tmpl w:val="8EEE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463A4"/>
    <w:multiLevelType w:val="multilevel"/>
    <w:tmpl w:val="BACCB54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9F55FE6"/>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793783"/>
    <w:multiLevelType w:val="hybridMultilevel"/>
    <w:tmpl w:val="806C36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BE7EB6"/>
    <w:multiLevelType w:val="hybridMultilevel"/>
    <w:tmpl w:val="A6D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E7A42"/>
    <w:multiLevelType w:val="hybridMultilevel"/>
    <w:tmpl w:val="FCEA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D7151E"/>
    <w:multiLevelType w:val="hybridMultilevel"/>
    <w:tmpl w:val="30266B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05C212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48367F"/>
    <w:multiLevelType w:val="hybridMultilevel"/>
    <w:tmpl w:val="DEA28EBE"/>
    <w:lvl w:ilvl="0" w:tplc="0409000F">
      <w:start w:val="1"/>
      <w:numFmt w:val="decimal"/>
      <w:lvlText w:val="%1."/>
      <w:lvlJc w:val="left"/>
      <w:pPr>
        <w:ind w:left="360" w:hanging="360"/>
      </w:pPr>
      <w:rPr>
        <w:rFonts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FD57B2"/>
    <w:multiLevelType w:val="hybridMultilevel"/>
    <w:tmpl w:val="0F94F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767333B"/>
    <w:multiLevelType w:val="hybridMultilevel"/>
    <w:tmpl w:val="4D589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2940BE"/>
    <w:multiLevelType w:val="multilevel"/>
    <w:tmpl w:val="CCEAEABE"/>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1224" w:hanging="504"/>
      </w:pPr>
      <w:rPr>
        <w:rFonts w:hint="default"/>
        <w:b/>
        <w:sz w:val="20"/>
        <w:szCs w:val="20"/>
      </w:rPr>
    </w:lvl>
    <w:lvl w:ilvl="2">
      <w:start w:val="1"/>
      <w:numFmt w:val="decimal"/>
      <w:isLgl/>
      <w:lvlText w:val="%1.%2.%3."/>
      <w:lvlJc w:val="left"/>
      <w:pPr>
        <w:ind w:left="1440" w:hanging="720"/>
      </w:pPr>
      <w:rPr>
        <w:rFonts w:ascii="Arial" w:hAnsi="Arial" w:cs="Arial" w:hint="default"/>
        <w:b w:val="0"/>
        <w:sz w:val="20"/>
        <w:szCs w:val="2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794505"/>
    <w:multiLevelType w:val="hybridMultilevel"/>
    <w:tmpl w:val="38825706"/>
    <w:lvl w:ilvl="0" w:tplc="E7CE67BA">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A94FD0"/>
    <w:multiLevelType w:val="hybridMultilevel"/>
    <w:tmpl w:val="38AC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2331B2"/>
    <w:multiLevelType w:val="hybridMultilevel"/>
    <w:tmpl w:val="D8106C3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1023995"/>
    <w:multiLevelType w:val="hybridMultilevel"/>
    <w:tmpl w:val="74F2D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9227004"/>
    <w:multiLevelType w:val="hybridMultilevel"/>
    <w:tmpl w:val="46CC5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8938D2"/>
    <w:multiLevelType w:val="hybridMultilevel"/>
    <w:tmpl w:val="367E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20022"/>
    <w:multiLevelType w:val="multilevel"/>
    <w:tmpl w:val="8D4C095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1" w15:restartNumberingAfterBreak="0">
    <w:nsid w:val="4E9A3032"/>
    <w:multiLevelType w:val="hybridMultilevel"/>
    <w:tmpl w:val="D640EE9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5B30964"/>
    <w:multiLevelType w:val="hybridMultilevel"/>
    <w:tmpl w:val="C6541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1E0FC3"/>
    <w:multiLevelType w:val="multilevel"/>
    <w:tmpl w:val="E3D0440C"/>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6E72EAB"/>
    <w:multiLevelType w:val="multilevel"/>
    <w:tmpl w:val="8270A274"/>
    <w:lvl w:ilvl="0">
      <w:start w:val="1"/>
      <w:numFmt w:val="decimal"/>
      <w:lvlText w:val="%1."/>
      <w:lvlJc w:val="left"/>
      <w:pPr>
        <w:ind w:left="495" w:hanging="495"/>
      </w:pPr>
      <w:rPr>
        <w:rFonts w:hint="default"/>
      </w:rPr>
    </w:lvl>
    <w:lvl w:ilvl="1">
      <w:start w:val="6"/>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71B68B2"/>
    <w:multiLevelType w:val="hybridMultilevel"/>
    <w:tmpl w:val="806C36D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0243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A4C5D96"/>
    <w:multiLevelType w:val="hybridMultilevel"/>
    <w:tmpl w:val="323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C560D6"/>
    <w:multiLevelType w:val="hybridMultilevel"/>
    <w:tmpl w:val="84925158"/>
    <w:lvl w:ilvl="0" w:tplc="93800858">
      <w:start w:val="4"/>
      <w:numFmt w:val="decimal"/>
      <w:lvlText w:val="%1."/>
      <w:lvlJc w:val="left"/>
      <w:pPr>
        <w:ind w:left="54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60386C"/>
    <w:multiLevelType w:val="hybridMultilevel"/>
    <w:tmpl w:val="7A94F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BA105B"/>
    <w:multiLevelType w:val="hybridMultilevel"/>
    <w:tmpl w:val="2B942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D4368C"/>
    <w:multiLevelType w:val="multilevel"/>
    <w:tmpl w:val="E3D0440C"/>
    <w:numStyleLink w:val="SchedofEvents-Numbered"/>
  </w:abstractNum>
  <w:abstractNum w:abstractNumId="52" w15:restartNumberingAfterBreak="0">
    <w:nsid w:val="73171907"/>
    <w:multiLevelType w:val="multilevel"/>
    <w:tmpl w:val="CC9E3D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7336215D"/>
    <w:multiLevelType w:val="multilevel"/>
    <w:tmpl w:val="4CBC2FA0"/>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BA0D74"/>
    <w:multiLevelType w:val="multilevel"/>
    <w:tmpl w:val="9098BD76"/>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773739B9"/>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56" w15:restartNumberingAfterBreak="0">
    <w:nsid w:val="78192975"/>
    <w:multiLevelType w:val="hybridMultilevel"/>
    <w:tmpl w:val="A01AAB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AD92543"/>
    <w:multiLevelType w:val="hybridMultilevel"/>
    <w:tmpl w:val="B94C3712"/>
    <w:lvl w:ilvl="0" w:tplc="AD38B1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8" w15:restartNumberingAfterBreak="0">
    <w:nsid w:val="7BA420F1"/>
    <w:multiLevelType w:val="multilevel"/>
    <w:tmpl w:val="05F631B6"/>
    <w:lvl w:ilvl="0">
      <w:start w:val="1"/>
      <w:numFmt w:val="upperRoman"/>
      <w:pStyle w:val="Level1"/>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Level2"/>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E612728"/>
    <w:multiLevelType w:val="multilevel"/>
    <w:tmpl w:val="D1BCC4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0" w15:restartNumberingAfterBreak="0">
    <w:nsid w:val="7E666F36"/>
    <w:multiLevelType w:val="multilevel"/>
    <w:tmpl w:val="0B843176"/>
    <w:lvl w:ilvl="0">
      <w:start w:val="1"/>
      <w:numFmt w:val="decimal"/>
      <w:lvlText w:val="%1."/>
      <w:lvlJc w:val="left"/>
      <w:pPr>
        <w:ind w:left="1080" w:hanging="360"/>
      </w:pPr>
    </w:lvl>
    <w:lvl w:ilvl="1">
      <w:start w:val="5"/>
      <w:numFmt w:val="decimal"/>
      <w:isLgl/>
      <w:lvlText w:val="%1.%2."/>
      <w:lvlJc w:val="left"/>
      <w:pPr>
        <w:ind w:left="2745" w:hanging="495"/>
      </w:pPr>
      <w:rPr>
        <w:rFonts w:hint="default"/>
      </w:rPr>
    </w:lvl>
    <w:lvl w:ilvl="2">
      <w:start w:val="7"/>
      <w:numFmt w:val="decimal"/>
      <w:isLgl/>
      <w:lvlText w:val="%1.%2.%3."/>
      <w:lvlJc w:val="left"/>
      <w:pPr>
        <w:ind w:left="28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040" w:hanging="1800"/>
      </w:pPr>
      <w:rPr>
        <w:rFonts w:hint="default"/>
      </w:rPr>
    </w:lvl>
  </w:abstractNum>
  <w:num w:numId="1" w16cid:durableId="1077746666">
    <w:abstractNumId w:val="33"/>
  </w:num>
  <w:num w:numId="2" w16cid:durableId="223417925">
    <w:abstractNumId w:val="14"/>
  </w:num>
  <w:num w:numId="3" w16cid:durableId="168106907">
    <w:abstractNumId w:val="51"/>
  </w:num>
  <w:num w:numId="4" w16cid:durableId="1031491461">
    <w:abstractNumId w:val="22"/>
  </w:num>
  <w:num w:numId="5" w16cid:durableId="1457991166">
    <w:abstractNumId w:val="58"/>
  </w:num>
  <w:num w:numId="6" w16cid:durableId="362831862">
    <w:abstractNumId w:val="19"/>
  </w:num>
  <w:num w:numId="7" w16cid:durableId="598568219">
    <w:abstractNumId w:val="32"/>
  </w:num>
  <w:num w:numId="8" w16cid:durableId="1667396886">
    <w:abstractNumId w:val="0"/>
  </w:num>
  <w:num w:numId="9" w16cid:durableId="465319734">
    <w:abstractNumId w:val="29"/>
  </w:num>
  <w:num w:numId="10" w16cid:durableId="1675642113">
    <w:abstractNumId w:val="46"/>
  </w:num>
  <w:num w:numId="11" w16cid:durableId="1762408962">
    <w:abstractNumId w:val="60"/>
  </w:num>
  <w:num w:numId="12" w16cid:durableId="551691532">
    <w:abstractNumId w:val="16"/>
  </w:num>
  <w:num w:numId="13" w16cid:durableId="1974631938">
    <w:abstractNumId w:val="20"/>
  </w:num>
  <w:num w:numId="14" w16cid:durableId="1928417905">
    <w:abstractNumId w:val="33"/>
  </w:num>
  <w:num w:numId="15" w16cid:durableId="2046590842">
    <w:abstractNumId w:val="28"/>
  </w:num>
  <w:num w:numId="16" w16cid:durableId="1352798279">
    <w:abstractNumId w:val="44"/>
  </w:num>
  <w:num w:numId="17" w16cid:durableId="795756793">
    <w:abstractNumId w:val="42"/>
  </w:num>
  <w:num w:numId="18" w16cid:durableId="708189941">
    <w:abstractNumId w:val="30"/>
  </w:num>
  <w:num w:numId="19" w16cid:durableId="1326787419">
    <w:abstractNumId w:val="31"/>
  </w:num>
  <w:num w:numId="20" w16cid:durableId="1877737903">
    <w:abstractNumId w:val="35"/>
  </w:num>
  <w:num w:numId="21" w16cid:durableId="1263341843">
    <w:abstractNumId w:val="50"/>
  </w:num>
  <w:num w:numId="22" w16cid:durableId="12727824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273610">
    <w:abstractNumId w:val="25"/>
  </w:num>
  <w:num w:numId="24" w16cid:durableId="789319769">
    <w:abstractNumId w:val="2"/>
  </w:num>
  <w:num w:numId="25" w16cid:durableId="1230077836">
    <w:abstractNumId w:val="21"/>
  </w:num>
  <w:num w:numId="26" w16cid:durableId="1944923436">
    <w:abstractNumId w:val="52"/>
  </w:num>
  <w:num w:numId="27" w16cid:durableId="816608446">
    <w:abstractNumId w:val="3"/>
  </w:num>
  <w:num w:numId="28" w16cid:durableId="1853756699">
    <w:abstractNumId w:val="59"/>
  </w:num>
  <w:num w:numId="29" w16cid:durableId="1514492452">
    <w:abstractNumId w:val="40"/>
  </w:num>
  <w:num w:numId="30" w16cid:durableId="2000577766">
    <w:abstractNumId w:val="17"/>
  </w:num>
  <w:num w:numId="31" w16cid:durableId="229662214">
    <w:abstractNumId w:val="55"/>
  </w:num>
  <w:num w:numId="32" w16cid:durableId="1712536198">
    <w:abstractNumId w:val="24"/>
  </w:num>
  <w:num w:numId="33" w16cid:durableId="1427799640">
    <w:abstractNumId w:val="54"/>
  </w:num>
  <w:num w:numId="34" w16cid:durableId="996108142">
    <w:abstractNumId w:val="11"/>
  </w:num>
  <w:num w:numId="35" w16cid:durableId="1091128054">
    <w:abstractNumId w:val="10"/>
  </w:num>
  <w:num w:numId="36" w16cid:durableId="1958413305">
    <w:abstractNumId w:val="12"/>
  </w:num>
  <w:num w:numId="37" w16cid:durableId="106122504">
    <w:abstractNumId w:val="57"/>
  </w:num>
  <w:num w:numId="38" w16cid:durableId="1623728314">
    <w:abstractNumId w:val="47"/>
  </w:num>
  <w:num w:numId="39" w16cid:durableId="1110902583">
    <w:abstractNumId w:val="39"/>
  </w:num>
  <w:num w:numId="40" w16cid:durableId="1888301914">
    <w:abstractNumId w:val="56"/>
  </w:num>
  <w:num w:numId="41" w16cid:durableId="1223709281">
    <w:abstractNumId w:val="58"/>
  </w:num>
  <w:num w:numId="42" w16cid:durableId="379403704">
    <w:abstractNumId w:val="9"/>
  </w:num>
  <w:num w:numId="43" w16cid:durableId="1831022496">
    <w:abstractNumId w:val="6"/>
  </w:num>
  <w:num w:numId="44" w16cid:durableId="1032726823">
    <w:abstractNumId w:val="8"/>
  </w:num>
  <w:num w:numId="45" w16cid:durableId="2067289697">
    <w:abstractNumId w:val="13"/>
  </w:num>
  <w:num w:numId="46" w16cid:durableId="560677348">
    <w:abstractNumId w:val="27"/>
  </w:num>
  <w:num w:numId="47" w16cid:durableId="38601332">
    <w:abstractNumId w:val="5"/>
  </w:num>
  <w:num w:numId="48" w16cid:durableId="1159229025">
    <w:abstractNumId w:val="48"/>
  </w:num>
  <w:num w:numId="49" w16cid:durableId="1093160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674473">
    <w:abstractNumId w:val="33"/>
  </w:num>
  <w:num w:numId="51" w16cid:durableId="238366833">
    <w:abstractNumId w:val="38"/>
  </w:num>
  <w:num w:numId="52" w16cid:durableId="624039323">
    <w:abstractNumId w:val="33"/>
  </w:num>
  <w:num w:numId="53" w16cid:durableId="189029084">
    <w:abstractNumId w:val="36"/>
  </w:num>
  <w:num w:numId="54" w16cid:durableId="1630940069">
    <w:abstractNumId w:val="43"/>
  </w:num>
  <w:num w:numId="55" w16cid:durableId="325787327">
    <w:abstractNumId w:val="4"/>
  </w:num>
  <w:num w:numId="56" w16cid:durableId="1164249393">
    <w:abstractNumId w:val="1"/>
  </w:num>
  <w:num w:numId="57" w16cid:durableId="1558936790">
    <w:abstractNumId w:val="41"/>
  </w:num>
  <w:num w:numId="58" w16cid:durableId="1731610306">
    <w:abstractNumId w:val="45"/>
  </w:num>
  <w:num w:numId="59" w16cid:durableId="1032850340">
    <w:abstractNumId w:val="23"/>
  </w:num>
  <w:num w:numId="60" w16cid:durableId="980228979">
    <w:abstractNumId w:val="18"/>
  </w:num>
  <w:num w:numId="61" w16cid:durableId="963731735">
    <w:abstractNumId w:val="37"/>
  </w:num>
  <w:num w:numId="62" w16cid:durableId="1882936171">
    <w:abstractNumId w:val="15"/>
  </w:num>
  <w:num w:numId="63" w16cid:durableId="57826219">
    <w:abstractNumId w:val="26"/>
  </w:num>
  <w:num w:numId="64" w16cid:durableId="1921132934">
    <w:abstractNumId w:val="53"/>
  </w:num>
  <w:num w:numId="65" w16cid:durableId="592014024">
    <w:abstractNumId w:val="53"/>
    <w:lvlOverride w:ilvl="0">
      <w:lvl w:ilvl="0">
        <w:start w:val="1"/>
        <w:numFmt w:val="decimal"/>
        <w:lvlText w:val="%1."/>
        <w:lvlJc w:val="left"/>
        <w:pPr>
          <w:ind w:left="144" w:hanging="14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16cid:durableId="1487236312">
    <w:abstractNumId w:val="49"/>
  </w:num>
  <w:num w:numId="67" w16cid:durableId="1717965964">
    <w:abstractNumId w:val="7"/>
  </w:num>
  <w:num w:numId="68" w16cid:durableId="1868061027">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zicka, Niki">
    <w15:presenceInfo w15:providerId="AD" w15:userId="S::Niki.Tuzicka@nebraska.gov::89ca0c1d-2354-40f3-aac7-b6b60814a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jY1MDI2MTA3NjRS0lEKTi0uzszPAykwNqsFAMK7HhYtAAAA"/>
  </w:docVars>
  <w:rsids>
    <w:rsidRoot w:val="00646611"/>
    <w:rsid w:val="000000AD"/>
    <w:rsid w:val="000015CA"/>
    <w:rsid w:val="00002AE5"/>
    <w:rsid w:val="00004C60"/>
    <w:rsid w:val="000069C9"/>
    <w:rsid w:val="000079E0"/>
    <w:rsid w:val="00007EF2"/>
    <w:rsid w:val="000110FB"/>
    <w:rsid w:val="00012FFA"/>
    <w:rsid w:val="00013719"/>
    <w:rsid w:val="00013E07"/>
    <w:rsid w:val="00014591"/>
    <w:rsid w:val="00016948"/>
    <w:rsid w:val="0001725F"/>
    <w:rsid w:val="00020C88"/>
    <w:rsid w:val="00021470"/>
    <w:rsid w:val="00030BE5"/>
    <w:rsid w:val="00030E99"/>
    <w:rsid w:val="000318AE"/>
    <w:rsid w:val="00033340"/>
    <w:rsid w:val="00036C21"/>
    <w:rsid w:val="00037A51"/>
    <w:rsid w:val="0004032C"/>
    <w:rsid w:val="00040E84"/>
    <w:rsid w:val="00041B8E"/>
    <w:rsid w:val="00042752"/>
    <w:rsid w:val="000448E3"/>
    <w:rsid w:val="00045152"/>
    <w:rsid w:val="000456B8"/>
    <w:rsid w:val="00046293"/>
    <w:rsid w:val="00051701"/>
    <w:rsid w:val="00053F5D"/>
    <w:rsid w:val="00055158"/>
    <w:rsid w:val="000579FD"/>
    <w:rsid w:val="00064037"/>
    <w:rsid w:val="000678E2"/>
    <w:rsid w:val="00071A24"/>
    <w:rsid w:val="00072403"/>
    <w:rsid w:val="00075758"/>
    <w:rsid w:val="000803B5"/>
    <w:rsid w:val="000812DB"/>
    <w:rsid w:val="00081A4D"/>
    <w:rsid w:val="00082D5F"/>
    <w:rsid w:val="00084AC4"/>
    <w:rsid w:val="000862FD"/>
    <w:rsid w:val="000864F0"/>
    <w:rsid w:val="00086B71"/>
    <w:rsid w:val="00090282"/>
    <w:rsid w:val="00090721"/>
    <w:rsid w:val="00091875"/>
    <w:rsid w:val="00093830"/>
    <w:rsid w:val="000947D1"/>
    <w:rsid w:val="00095813"/>
    <w:rsid w:val="000958C6"/>
    <w:rsid w:val="00095A1F"/>
    <w:rsid w:val="00096A27"/>
    <w:rsid w:val="00097CE0"/>
    <w:rsid w:val="000A0468"/>
    <w:rsid w:val="000A0D95"/>
    <w:rsid w:val="000A1189"/>
    <w:rsid w:val="000A1BB6"/>
    <w:rsid w:val="000A4137"/>
    <w:rsid w:val="000A54C0"/>
    <w:rsid w:val="000A60C9"/>
    <w:rsid w:val="000A783C"/>
    <w:rsid w:val="000A7AE0"/>
    <w:rsid w:val="000B4D8A"/>
    <w:rsid w:val="000C12C2"/>
    <w:rsid w:val="000C3459"/>
    <w:rsid w:val="000C35C0"/>
    <w:rsid w:val="000C3F90"/>
    <w:rsid w:val="000C46DD"/>
    <w:rsid w:val="000D076F"/>
    <w:rsid w:val="000D3BF1"/>
    <w:rsid w:val="000D506C"/>
    <w:rsid w:val="000D6125"/>
    <w:rsid w:val="000E1B71"/>
    <w:rsid w:val="000E3F67"/>
    <w:rsid w:val="000F1B86"/>
    <w:rsid w:val="000F31F1"/>
    <w:rsid w:val="000F444E"/>
    <w:rsid w:val="000F4A21"/>
    <w:rsid w:val="00100113"/>
    <w:rsid w:val="00101A28"/>
    <w:rsid w:val="0010453B"/>
    <w:rsid w:val="001046AF"/>
    <w:rsid w:val="0011042A"/>
    <w:rsid w:val="00111621"/>
    <w:rsid w:val="0011228A"/>
    <w:rsid w:val="00112298"/>
    <w:rsid w:val="001141F5"/>
    <w:rsid w:val="001144BF"/>
    <w:rsid w:val="0012094D"/>
    <w:rsid w:val="001258ED"/>
    <w:rsid w:val="001343B9"/>
    <w:rsid w:val="00136E33"/>
    <w:rsid w:val="00137AB4"/>
    <w:rsid w:val="001455D2"/>
    <w:rsid w:val="001475FD"/>
    <w:rsid w:val="001538C1"/>
    <w:rsid w:val="0015527E"/>
    <w:rsid w:val="00155638"/>
    <w:rsid w:val="00155826"/>
    <w:rsid w:val="00155AE9"/>
    <w:rsid w:val="00160F13"/>
    <w:rsid w:val="00164748"/>
    <w:rsid w:val="00165EEB"/>
    <w:rsid w:val="001665AB"/>
    <w:rsid w:val="00170B3A"/>
    <w:rsid w:val="00172F27"/>
    <w:rsid w:val="001736F3"/>
    <w:rsid w:val="0017376B"/>
    <w:rsid w:val="00175762"/>
    <w:rsid w:val="00176787"/>
    <w:rsid w:val="00176D00"/>
    <w:rsid w:val="00181302"/>
    <w:rsid w:val="00182F36"/>
    <w:rsid w:val="00190CCA"/>
    <w:rsid w:val="00190F1B"/>
    <w:rsid w:val="00194305"/>
    <w:rsid w:val="001A107F"/>
    <w:rsid w:val="001A3061"/>
    <w:rsid w:val="001A436A"/>
    <w:rsid w:val="001A5117"/>
    <w:rsid w:val="001A556E"/>
    <w:rsid w:val="001A5CAE"/>
    <w:rsid w:val="001A5D7A"/>
    <w:rsid w:val="001A6A1A"/>
    <w:rsid w:val="001B0699"/>
    <w:rsid w:val="001B4052"/>
    <w:rsid w:val="001B5637"/>
    <w:rsid w:val="001B6E74"/>
    <w:rsid w:val="001B756D"/>
    <w:rsid w:val="001C02B3"/>
    <w:rsid w:val="001C0E96"/>
    <w:rsid w:val="001C538D"/>
    <w:rsid w:val="001C7A50"/>
    <w:rsid w:val="001D1D38"/>
    <w:rsid w:val="001D2795"/>
    <w:rsid w:val="001D385C"/>
    <w:rsid w:val="001D3862"/>
    <w:rsid w:val="001D5E6D"/>
    <w:rsid w:val="001D6541"/>
    <w:rsid w:val="001D6E4F"/>
    <w:rsid w:val="001D7EDA"/>
    <w:rsid w:val="001E05D3"/>
    <w:rsid w:val="001E0F44"/>
    <w:rsid w:val="001E261E"/>
    <w:rsid w:val="001E6440"/>
    <w:rsid w:val="001F00CA"/>
    <w:rsid w:val="001F02FF"/>
    <w:rsid w:val="001F0304"/>
    <w:rsid w:val="001F291F"/>
    <w:rsid w:val="001F2C70"/>
    <w:rsid w:val="001F4360"/>
    <w:rsid w:val="001F5E92"/>
    <w:rsid w:val="001F672F"/>
    <w:rsid w:val="001F745E"/>
    <w:rsid w:val="002017FB"/>
    <w:rsid w:val="00203D5A"/>
    <w:rsid w:val="0020552A"/>
    <w:rsid w:val="002059B3"/>
    <w:rsid w:val="002123C6"/>
    <w:rsid w:val="00212565"/>
    <w:rsid w:val="002134E3"/>
    <w:rsid w:val="002162EB"/>
    <w:rsid w:val="00216821"/>
    <w:rsid w:val="0021683E"/>
    <w:rsid w:val="00217E15"/>
    <w:rsid w:val="00221626"/>
    <w:rsid w:val="002259EA"/>
    <w:rsid w:val="00227706"/>
    <w:rsid w:val="002310A4"/>
    <w:rsid w:val="002344EB"/>
    <w:rsid w:val="0023727C"/>
    <w:rsid w:val="00244E8F"/>
    <w:rsid w:val="00246E19"/>
    <w:rsid w:val="00247668"/>
    <w:rsid w:val="002508E4"/>
    <w:rsid w:val="00251408"/>
    <w:rsid w:val="00251E35"/>
    <w:rsid w:val="0025261F"/>
    <w:rsid w:val="0025348D"/>
    <w:rsid w:val="002550F9"/>
    <w:rsid w:val="00257057"/>
    <w:rsid w:val="00261D3D"/>
    <w:rsid w:val="00264194"/>
    <w:rsid w:val="00266540"/>
    <w:rsid w:val="00267C0A"/>
    <w:rsid w:val="00274D3C"/>
    <w:rsid w:val="0027722B"/>
    <w:rsid w:val="002772A2"/>
    <w:rsid w:val="00280635"/>
    <w:rsid w:val="00281C7A"/>
    <w:rsid w:val="00281D4E"/>
    <w:rsid w:val="00284C3A"/>
    <w:rsid w:val="00291200"/>
    <w:rsid w:val="0029191B"/>
    <w:rsid w:val="00293B5E"/>
    <w:rsid w:val="00295A4D"/>
    <w:rsid w:val="002961EF"/>
    <w:rsid w:val="002A3880"/>
    <w:rsid w:val="002A7767"/>
    <w:rsid w:val="002B1D8C"/>
    <w:rsid w:val="002B1DC0"/>
    <w:rsid w:val="002B4EAB"/>
    <w:rsid w:val="002B78EC"/>
    <w:rsid w:val="002B7957"/>
    <w:rsid w:val="002C765F"/>
    <w:rsid w:val="002D1D7B"/>
    <w:rsid w:val="002D5E55"/>
    <w:rsid w:val="002D783F"/>
    <w:rsid w:val="002D7A4B"/>
    <w:rsid w:val="002D7A79"/>
    <w:rsid w:val="002E1764"/>
    <w:rsid w:val="002E438A"/>
    <w:rsid w:val="002E565C"/>
    <w:rsid w:val="002E7794"/>
    <w:rsid w:val="002E7EC4"/>
    <w:rsid w:val="002F1E07"/>
    <w:rsid w:val="002F395F"/>
    <w:rsid w:val="002F4AC0"/>
    <w:rsid w:val="002F4F34"/>
    <w:rsid w:val="002F70C5"/>
    <w:rsid w:val="00306A76"/>
    <w:rsid w:val="003077A1"/>
    <w:rsid w:val="00307A0D"/>
    <w:rsid w:val="00312472"/>
    <w:rsid w:val="00314353"/>
    <w:rsid w:val="00314D31"/>
    <w:rsid w:val="00317B0D"/>
    <w:rsid w:val="00320D67"/>
    <w:rsid w:val="0032558C"/>
    <w:rsid w:val="00326C7F"/>
    <w:rsid w:val="00331266"/>
    <w:rsid w:val="003315F3"/>
    <w:rsid w:val="00335B44"/>
    <w:rsid w:val="0034152C"/>
    <w:rsid w:val="003420A3"/>
    <w:rsid w:val="00342C1C"/>
    <w:rsid w:val="003430A2"/>
    <w:rsid w:val="00343CB2"/>
    <w:rsid w:val="003456AE"/>
    <w:rsid w:val="00345F84"/>
    <w:rsid w:val="00350A21"/>
    <w:rsid w:val="003516DF"/>
    <w:rsid w:val="00353366"/>
    <w:rsid w:val="00353FA9"/>
    <w:rsid w:val="00354AE4"/>
    <w:rsid w:val="003572A0"/>
    <w:rsid w:val="003616A2"/>
    <w:rsid w:val="0036176A"/>
    <w:rsid w:val="00367BC5"/>
    <w:rsid w:val="003731FB"/>
    <w:rsid w:val="00373A29"/>
    <w:rsid w:val="003740B7"/>
    <w:rsid w:val="00374DF7"/>
    <w:rsid w:val="00375584"/>
    <w:rsid w:val="003760F0"/>
    <w:rsid w:val="0038440F"/>
    <w:rsid w:val="003849F6"/>
    <w:rsid w:val="00384EDF"/>
    <w:rsid w:val="00386007"/>
    <w:rsid w:val="0039046F"/>
    <w:rsid w:val="00390513"/>
    <w:rsid w:val="00394379"/>
    <w:rsid w:val="003A4FF5"/>
    <w:rsid w:val="003A63D0"/>
    <w:rsid w:val="003A70FC"/>
    <w:rsid w:val="003A7598"/>
    <w:rsid w:val="003B5355"/>
    <w:rsid w:val="003B61C6"/>
    <w:rsid w:val="003C08DC"/>
    <w:rsid w:val="003C1475"/>
    <w:rsid w:val="003C31EB"/>
    <w:rsid w:val="003C3955"/>
    <w:rsid w:val="003C78E5"/>
    <w:rsid w:val="003D162A"/>
    <w:rsid w:val="003E2104"/>
    <w:rsid w:val="003E3103"/>
    <w:rsid w:val="003E4FFD"/>
    <w:rsid w:val="003E5CB2"/>
    <w:rsid w:val="003F05B2"/>
    <w:rsid w:val="003F06C5"/>
    <w:rsid w:val="003F090E"/>
    <w:rsid w:val="003F3EC9"/>
    <w:rsid w:val="003F48BF"/>
    <w:rsid w:val="003F519E"/>
    <w:rsid w:val="003F58BF"/>
    <w:rsid w:val="003F6764"/>
    <w:rsid w:val="003F73BD"/>
    <w:rsid w:val="004014DC"/>
    <w:rsid w:val="004030C9"/>
    <w:rsid w:val="004063E0"/>
    <w:rsid w:val="004120B0"/>
    <w:rsid w:val="004134FD"/>
    <w:rsid w:val="00415265"/>
    <w:rsid w:val="00415B13"/>
    <w:rsid w:val="00415DB3"/>
    <w:rsid w:val="0041621B"/>
    <w:rsid w:val="00417AF3"/>
    <w:rsid w:val="0042059A"/>
    <w:rsid w:val="00422D35"/>
    <w:rsid w:val="004250CB"/>
    <w:rsid w:val="00426790"/>
    <w:rsid w:val="00426992"/>
    <w:rsid w:val="00431094"/>
    <w:rsid w:val="004322C7"/>
    <w:rsid w:val="0043306E"/>
    <w:rsid w:val="004336A8"/>
    <w:rsid w:val="004424E3"/>
    <w:rsid w:val="00443A6D"/>
    <w:rsid w:val="00443EB7"/>
    <w:rsid w:val="0044508A"/>
    <w:rsid w:val="00447BEC"/>
    <w:rsid w:val="00455A69"/>
    <w:rsid w:val="00455F3C"/>
    <w:rsid w:val="00456464"/>
    <w:rsid w:val="004572FB"/>
    <w:rsid w:val="00460F1D"/>
    <w:rsid w:val="00461F3F"/>
    <w:rsid w:val="00461F72"/>
    <w:rsid w:val="00463CC5"/>
    <w:rsid w:val="00465485"/>
    <w:rsid w:val="004656D6"/>
    <w:rsid w:val="00470291"/>
    <w:rsid w:val="004849E9"/>
    <w:rsid w:val="004932BA"/>
    <w:rsid w:val="004A01E9"/>
    <w:rsid w:val="004A30AC"/>
    <w:rsid w:val="004A57A7"/>
    <w:rsid w:val="004A68F7"/>
    <w:rsid w:val="004A745B"/>
    <w:rsid w:val="004B6B4F"/>
    <w:rsid w:val="004B6D33"/>
    <w:rsid w:val="004C2FA4"/>
    <w:rsid w:val="004C302D"/>
    <w:rsid w:val="004C58AF"/>
    <w:rsid w:val="004C6B80"/>
    <w:rsid w:val="004D163E"/>
    <w:rsid w:val="004D408C"/>
    <w:rsid w:val="004D52D9"/>
    <w:rsid w:val="004D579D"/>
    <w:rsid w:val="004D7504"/>
    <w:rsid w:val="004E211B"/>
    <w:rsid w:val="004E5A0B"/>
    <w:rsid w:val="004E5FD0"/>
    <w:rsid w:val="004E64AD"/>
    <w:rsid w:val="004F4D88"/>
    <w:rsid w:val="004F6700"/>
    <w:rsid w:val="004F75F6"/>
    <w:rsid w:val="0050006E"/>
    <w:rsid w:val="005008B6"/>
    <w:rsid w:val="00501DE6"/>
    <w:rsid w:val="005072AD"/>
    <w:rsid w:val="0051050E"/>
    <w:rsid w:val="0051138A"/>
    <w:rsid w:val="005142E5"/>
    <w:rsid w:val="00515155"/>
    <w:rsid w:val="005222D8"/>
    <w:rsid w:val="00523877"/>
    <w:rsid w:val="00524720"/>
    <w:rsid w:val="00524B03"/>
    <w:rsid w:val="00524C49"/>
    <w:rsid w:val="0052696D"/>
    <w:rsid w:val="0052753A"/>
    <w:rsid w:val="005309B7"/>
    <w:rsid w:val="005327F5"/>
    <w:rsid w:val="00533E52"/>
    <w:rsid w:val="00536377"/>
    <w:rsid w:val="00540096"/>
    <w:rsid w:val="005518E1"/>
    <w:rsid w:val="005529AF"/>
    <w:rsid w:val="00557070"/>
    <w:rsid w:val="005602AD"/>
    <w:rsid w:val="00564245"/>
    <w:rsid w:val="00564BC4"/>
    <w:rsid w:val="00565816"/>
    <w:rsid w:val="00566AD6"/>
    <w:rsid w:val="005675E8"/>
    <w:rsid w:val="00570F4D"/>
    <w:rsid w:val="005710C2"/>
    <w:rsid w:val="00572882"/>
    <w:rsid w:val="00572B8F"/>
    <w:rsid w:val="00572C20"/>
    <w:rsid w:val="00576F8A"/>
    <w:rsid w:val="0058082D"/>
    <w:rsid w:val="005812CC"/>
    <w:rsid w:val="00581DCB"/>
    <w:rsid w:val="0058407E"/>
    <w:rsid w:val="00584B3E"/>
    <w:rsid w:val="00585101"/>
    <w:rsid w:val="0059226F"/>
    <w:rsid w:val="00593F87"/>
    <w:rsid w:val="005949BB"/>
    <w:rsid w:val="00596414"/>
    <w:rsid w:val="005A3194"/>
    <w:rsid w:val="005A3D62"/>
    <w:rsid w:val="005A3FBC"/>
    <w:rsid w:val="005A4CD4"/>
    <w:rsid w:val="005A7F85"/>
    <w:rsid w:val="005B03D6"/>
    <w:rsid w:val="005B1990"/>
    <w:rsid w:val="005B305F"/>
    <w:rsid w:val="005B3074"/>
    <w:rsid w:val="005B4CCB"/>
    <w:rsid w:val="005B7D59"/>
    <w:rsid w:val="005C274E"/>
    <w:rsid w:val="005C7472"/>
    <w:rsid w:val="005D060D"/>
    <w:rsid w:val="005D4C72"/>
    <w:rsid w:val="005D4DCF"/>
    <w:rsid w:val="005D5731"/>
    <w:rsid w:val="005D601A"/>
    <w:rsid w:val="005D7416"/>
    <w:rsid w:val="005E057E"/>
    <w:rsid w:val="005E0DC8"/>
    <w:rsid w:val="005E135C"/>
    <w:rsid w:val="005E2C84"/>
    <w:rsid w:val="005E7E8A"/>
    <w:rsid w:val="00600071"/>
    <w:rsid w:val="00600C44"/>
    <w:rsid w:val="00601151"/>
    <w:rsid w:val="0060472C"/>
    <w:rsid w:val="00606D03"/>
    <w:rsid w:val="00610AB4"/>
    <w:rsid w:val="006132F7"/>
    <w:rsid w:val="00613346"/>
    <w:rsid w:val="00613F89"/>
    <w:rsid w:val="006145BA"/>
    <w:rsid w:val="00614E77"/>
    <w:rsid w:val="006153B1"/>
    <w:rsid w:val="00615B52"/>
    <w:rsid w:val="00616496"/>
    <w:rsid w:val="006168B2"/>
    <w:rsid w:val="006171DC"/>
    <w:rsid w:val="00620005"/>
    <w:rsid w:val="0062255B"/>
    <w:rsid w:val="00622A20"/>
    <w:rsid w:val="00622F88"/>
    <w:rsid w:val="00627C46"/>
    <w:rsid w:val="0063216D"/>
    <w:rsid w:val="00632AA3"/>
    <w:rsid w:val="006336D2"/>
    <w:rsid w:val="0063628C"/>
    <w:rsid w:val="00637886"/>
    <w:rsid w:val="006417A1"/>
    <w:rsid w:val="0064317E"/>
    <w:rsid w:val="0064351E"/>
    <w:rsid w:val="00644017"/>
    <w:rsid w:val="00646611"/>
    <w:rsid w:val="00646E13"/>
    <w:rsid w:val="00653BC2"/>
    <w:rsid w:val="00656ED8"/>
    <w:rsid w:val="00657AF6"/>
    <w:rsid w:val="006628EF"/>
    <w:rsid w:val="006639C3"/>
    <w:rsid w:val="00663B68"/>
    <w:rsid w:val="0066516F"/>
    <w:rsid w:val="0066674A"/>
    <w:rsid w:val="006667A9"/>
    <w:rsid w:val="00671F12"/>
    <w:rsid w:val="0067327E"/>
    <w:rsid w:val="00673347"/>
    <w:rsid w:val="00674968"/>
    <w:rsid w:val="00681CEC"/>
    <w:rsid w:val="006821FA"/>
    <w:rsid w:val="00683727"/>
    <w:rsid w:val="006861F8"/>
    <w:rsid w:val="006865E8"/>
    <w:rsid w:val="00691977"/>
    <w:rsid w:val="00693121"/>
    <w:rsid w:val="00694777"/>
    <w:rsid w:val="0069690E"/>
    <w:rsid w:val="00696D7F"/>
    <w:rsid w:val="006A083D"/>
    <w:rsid w:val="006A0EBB"/>
    <w:rsid w:val="006A0EF9"/>
    <w:rsid w:val="006A2FBB"/>
    <w:rsid w:val="006A3F16"/>
    <w:rsid w:val="006A6188"/>
    <w:rsid w:val="006A6BA7"/>
    <w:rsid w:val="006A7C10"/>
    <w:rsid w:val="006B1B63"/>
    <w:rsid w:val="006B3605"/>
    <w:rsid w:val="006B724F"/>
    <w:rsid w:val="006C0A8A"/>
    <w:rsid w:val="006C4296"/>
    <w:rsid w:val="006C4738"/>
    <w:rsid w:val="006C6B87"/>
    <w:rsid w:val="006D224B"/>
    <w:rsid w:val="006D41B1"/>
    <w:rsid w:val="006D5C81"/>
    <w:rsid w:val="006D688D"/>
    <w:rsid w:val="006E1129"/>
    <w:rsid w:val="006E2B0A"/>
    <w:rsid w:val="006E3BA6"/>
    <w:rsid w:val="006E47E2"/>
    <w:rsid w:val="006E6165"/>
    <w:rsid w:val="006E7969"/>
    <w:rsid w:val="006F0FD9"/>
    <w:rsid w:val="006F139D"/>
    <w:rsid w:val="006F4528"/>
    <w:rsid w:val="006F4F09"/>
    <w:rsid w:val="006F6592"/>
    <w:rsid w:val="006F66B6"/>
    <w:rsid w:val="006F6F45"/>
    <w:rsid w:val="006F79DB"/>
    <w:rsid w:val="00702E9D"/>
    <w:rsid w:val="007038A3"/>
    <w:rsid w:val="0070678C"/>
    <w:rsid w:val="00714FE5"/>
    <w:rsid w:val="007163D3"/>
    <w:rsid w:val="0072172E"/>
    <w:rsid w:val="007227FC"/>
    <w:rsid w:val="007234C4"/>
    <w:rsid w:val="0072472B"/>
    <w:rsid w:val="00734227"/>
    <w:rsid w:val="00735C11"/>
    <w:rsid w:val="0073642B"/>
    <w:rsid w:val="0074070C"/>
    <w:rsid w:val="007428FC"/>
    <w:rsid w:val="00744C44"/>
    <w:rsid w:val="0074595D"/>
    <w:rsid w:val="00746386"/>
    <w:rsid w:val="007469F1"/>
    <w:rsid w:val="00747D5C"/>
    <w:rsid w:val="0075181E"/>
    <w:rsid w:val="007553A6"/>
    <w:rsid w:val="0075773E"/>
    <w:rsid w:val="007620D5"/>
    <w:rsid w:val="00766585"/>
    <w:rsid w:val="0077137F"/>
    <w:rsid w:val="00771F5B"/>
    <w:rsid w:val="007727A8"/>
    <w:rsid w:val="00773CFB"/>
    <w:rsid w:val="00774B2A"/>
    <w:rsid w:val="007773AE"/>
    <w:rsid w:val="00780940"/>
    <w:rsid w:val="00781F26"/>
    <w:rsid w:val="007820CC"/>
    <w:rsid w:val="00783B68"/>
    <w:rsid w:val="00786129"/>
    <w:rsid w:val="00790592"/>
    <w:rsid w:val="007916D3"/>
    <w:rsid w:val="00793BA9"/>
    <w:rsid w:val="00795D15"/>
    <w:rsid w:val="0079610D"/>
    <w:rsid w:val="00797460"/>
    <w:rsid w:val="007A164F"/>
    <w:rsid w:val="007A3A40"/>
    <w:rsid w:val="007A424A"/>
    <w:rsid w:val="007A5837"/>
    <w:rsid w:val="007A7F07"/>
    <w:rsid w:val="007B20F3"/>
    <w:rsid w:val="007B2852"/>
    <w:rsid w:val="007B30E3"/>
    <w:rsid w:val="007C27F4"/>
    <w:rsid w:val="007C36BE"/>
    <w:rsid w:val="007C4A55"/>
    <w:rsid w:val="007C55D7"/>
    <w:rsid w:val="007C5A23"/>
    <w:rsid w:val="007C7A2C"/>
    <w:rsid w:val="007D0907"/>
    <w:rsid w:val="007D1272"/>
    <w:rsid w:val="007D24B4"/>
    <w:rsid w:val="007D2EA0"/>
    <w:rsid w:val="007D47FA"/>
    <w:rsid w:val="007D65A5"/>
    <w:rsid w:val="007E3824"/>
    <w:rsid w:val="007E4F9C"/>
    <w:rsid w:val="007E7630"/>
    <w:rsid w:val="007F3F71"/>
    <w:rsid w:val="007F6AB3"/>
    <w:rsid w:val="007F73C0"/>
    <w:rsid w:val="007F7BD1"/>
    <w:rsid w:val="008036DB"/>
    <w:rsid w:val="00803DDD"/>
    <w:rsid w:val="00806232"/>
    <w:rsid w:val="00810ACB"/>
    <w:rsid w:val="00813587"/>
    <w:rsid w:val="0081559F"/>
    <w:rsid w:val="008212F7"/>
    <w:rsid w:val="00822666"/>
    <w:rsid w:val="00823798"/>
    <w:rsid w:val="00823D0D"/>
    <w:rsid w:val="00823DAA"/>
    <w:rsid w:val="008261AD"/>
    <w:rsid w:val="008308D4"/>
    <w:rsid w:val="00831B30"/>
    <w:rsid w:val="00831E2E"/>
    <w:rsid w:val="0083379C"/>
    <w:rsid w:val="00835D6E"/>
    <w:rsid w:val="00836549"/>
    <w:rsid w:val="00836C45"/>
    <w:rsid w:val="00841C33"/>
    <w:rsid w:val="00842CE8"/>
    <w:rsid w:val="008438FB"/>
    <w:rsid w:val="00844D24"/>
    <w:rsid w:val="00844ED9"/>
    <w:rsid w:val="00852690"/>
    <w:rsid w:val="00852C33"/>
    <w:rsid w:val="00853543"/>
    <w:rsid w:val="008554E1"/>
    <w:rsid w:val="008565C9"/>
    <w:rsid w:val="0085799D"/>
    <w:rsid w:val="00857BD4"/>
    <w:rsid w:val="00862A6C"/>
    <w:rsid w:val="00862F71"/>
    <w:rsid w:val="00865285"/>
    <w:rsid w:val="00865A4B"/>
    <w:rsid w:val="00867D2E"/>
    <w:rsid w:val="0087265C"/>
    <w:rsid w:val="0087693B"/>
    <w:rsid w:val="008813DD"/>
    <w:rsid w:val="00882055"/>
    <w:rsid w:val="008835E7"/>
    <w:rsid w:val="00884E4C"/>
    <w:rsid w:val="008872FB"/>
    <w:rsid w:val="0089202E"/>
    <w:rsid w:val="00892DFD"/>
    <w:rsid w:val="00892F21"/>
    <w:rsid w:val="008951A7"/>
    <w:rsid w:val="008A2DD3"/>
    <w:rsid w:val="008A2F11"/>
    <w:rsid w:val="008A34BA"/>
    <w:rsid w:val="008A4493"/>
    <w:rsid w:val="008A6531"/>
    <w:rsid w:val="008B1F47"/>
    <w:rsid w:val="008B2B5F"/>
    <w:rsid w:val="008B3187"/>
    <w:rsid w:val="008B3618"/>
    <w:rsid w:val="008B40E2"/>
    <w:rsid w:val="008B7546"/>
    <w:rsid w:val="008B7D5C"/>
    <w:rsid w:val="008C166C"/>
    <w:rsid w:val="008D0171"/>
    <w:rsid w:val="008D2F16"/>
    <w:rsid w:val="008D4202"/>
    <w:rsid w:val="008D4FB5"/>
    <w:rsid w:val="008D53A9"/>
    <w:rsid w:val="008E299A"/>
    <w:rsid w:val="008E2A6F"/>
    <w:rsid w:val="008F0B1B"/>
    <w:rsid w:val="009001FF"/>
    <w:rsid w:val="00901927"/>
    <w:rsid w:val="00902115"/>
    <w:rsid w:val="00904178"/>
    <w:rsid w:val="009062D7"/>
    <w:rsid w:val="00916DA4"/>
    <w:rsid w:val="00920872"/>
    <w:rsid w:val="00920D49"/>
    <w:rsid w:val="00923E5B"/>
    <w:rsid w:val="009273B9"/>
    <w:rsid w:val="009274EB"/>
    <w:rsid w:val="00927E57"/>
    <w:rsid w:val="00932EB2"/>
    <w:rsid w:val="009343C5"/>
    <w:rsid w:val="009361F3"/>
    <w:rsid w:val="009374C8"/>
    <w:rsid w:val="00943759"/>
    <w:rsid w:val="009451DA"/>
    <w:rsid w:val="00953C59"/>
    <w:rsid w:val="009614DD"/>
    <w:rsid w:val="00961CD6"/>
    <w:rsid w:val="00964E57"/>
    <w:rsid w:val="009656D9"/>
    <w:rsid w:val="00966781"/>
    <w:rsid w:val="00971FA2"/>
    <w:rsid w:val="009738CC"/>
    <w:rsid w:val="009754CE"/>
    <w:rsid w:val="009779DD"/>
    <w:rsid w:val="009812A7"/>
    <w:rsid w:val="0098203F"/>
    <w:rsid w:val="00982830"/>
    <w:rsid w:val="00982B5F"/>
    <w:rsid w:val="00983A7C"/>
    <w:rsid w:val="00984535"/>
    <w:rsid w:val="00985275"/>
    <w:rsid w:val="00985F22"/>
    <w:rsid w:val="009902A7"/>
    <w:rsid w:val="009906DB"/>
    <w:rsid w:val="0099280E"/>
    <w:rsid w:val="0099584C"/>
    <w:rsid w:val="00995E81"/>
    <w:rsid w:val="009A15F3"/>
    <w:rsid w:val="009A3057"/>
    <w:rsid w:val="009A5036"/>
    <w:rsid w:val="009A6FEE"/>
    <w:rsid w:val="009B5D71"/>
    <w:rsid w:val="009B60A0"/>
    <w:rsid w:val="009C04F3"/>
    <w:rsid w:val="009C0E5F"/>
    <w:rsid w:val="009C227D"/>
    <w:rsid w:val="009C668C"/>
    <w:rsid w:val="009C6E54"/>
    <w:rsid w:val="009C7CE5"/>
    <w:rsid w:val="009D16E3"/>
    <w:rsid w:val="009D35D8"/>
    <w:rsid w:val="009D4EF3"/>
    <w:rsid w:val="009D6621"/>
    <w:rsid w:val="009E2FBB"/>
    <w:rsid w:val="009E5EBE"/>
    <w:rsid w:val="009F1000"/>
    <w:rsid w:val="009F1E17"/>
    <w:rsid w:val="009F3FC1"/>
    <w:rsid w:val="009F454C"/>
    <w:rsid w:val="009F491F"/>
    <w:rsid w:val="009F5359"/>
    <w:rsid w:val="009F5ACA"/>
    <w:rsid w:val="00A037C0"/>
    <w:rsid w:val="00A06A15"/>
    <w:rsid w:val="00A078C5"/>
    <w:rsid w:val="00A11BF8"/>
    <w:rsid w:val="00A1254A"/>
    <w:rsid w:val="00A12D58"/>
    <w:rsid w:val="00A130FD"/>
    <w:rsid w:val="00A1377F"/>
    <w:rsid w:val="00A14C69"/>
    <w:rsid w:val="00A1650D"/>
    <w:rsid w:val="00A17839"/>
    <w:rsid w:val="00A2010B"/>
    <w:rsid w:val="00A22473"/>
    <w:rsid w:val="00A2264C"/>
    <w:rsid w:val="00A23BCC"/>
    <w:rsid w:val="00A27E43"/>
    <w:rsid w:val="00A351CE"/>
    <w:rsid w:val="00A42F82"/>
    <w:rsid w:val="00A4476A"/>
    <w:rsid w:val="00A44BC4"/>
    <w:rsid w:val="00A461A7"/>
    <w:rsid w:val="00A46544"/>
    <w:rsid w:val="00A47D80"/>
    <w:rsid w:val="00A51724"/>
    <w:rsid w:val="00A52848"/>
    <w:rsid w:val="00A5365D"/>
    <w:rsid w:val="00A5397A"/>
    <w:rsid w:val="00A55023"/>
    <w:rsid w:val="00A56C24"/>
    <w:rsid w:val="00A575F0"/>
    <w:rsid w:val="00A6121F"/>
    <w:rsid w:val="00A66A32"/>
    <w:rsid w:val="00A728A1"/>
    <w:rsid w:val="00A74219"/>
    <w:rsid w:val="00A82E0A"/>
    <w:rsid w:val="00A85ED8"/>
    <w:rsid w:val="00A8777B"/>
    <w:rsid w:val="00A91157"/>
    <w:rsid w:val="00A92EFC"/>
    <w:rsid w:val="00A9445A"/>
    <w:rsid w:val="00A94536"/>
    <w:rsid w:val="00A951BF"/>
    <w:rsid w:val="00A955A9"/>
    <w:rsid w:val="00AA0163"/>
    <w:rsid w:val="00AA08D8"/>
    <w:rsid w:val="00AA2C64"/>
    <w:rsid w:val="00AA691A"/>
    <w:rsid w:val="00AB2C8E"/>
    <w:rsid w:val="00AB2DD9"/>
    <w:rsid w:val="00AB3120"/>
    <w:rsid w:val="00AB459A"/>
    <w:rsid w:val="00AB574C"/>
    <w:rsid w:val="00AB58FC"/>
    <w:rsid w:val="00AB7056"/>
    <w:rsid w:val="00AC1A17"/>
    <w:rsid w:val="00AD0EB8"/>
    <w:rsid w:val="00AD1674"/>
    <w:rsid w:val="00AD6814"/>
    <w:rsid w:val="00AE5EFA"/>
    <w:rsid w:val="00AE7DC8"/>
    <w:rsid w:val="00AF1977"/>
    <w:rsid w:val="00AF4EDA"/>
    <w:rsid w:val="00AF75AD"/>
    <w:rsid w:val="00B006C2"/>
    <w:rsid w:val="00B07F6C"/>
    <w:rsid w:val="00B10019"/>
    <w:rsid w:val="00B11737"/>
    <w:rsid w:val="00B14353"/>
    <w:rsid w:val="00B15ABA"/>
    <w:rsid w:val="00B15FA0"/>
    <w:rsid w:val="00B164AD"/>
    <w:rsid w:val="00B177B3"/>
    <w:rsid w:val="00B17D30"/>
    <w:rsid w:val="00B2031D"/>
    <w:rsid w:val="00B21304"/>
    <w:rsid w:val="00B221A0"/>
    <w:rsid w:val="00B2493F"/>
    <w:rsid w:val="00B24BA3"/>
    <w:rsid w:val="00B252DB"/>
    <w:rsid w:val="00B31C70"/>
    <w:rsid w:val="00B35D66"/>
    <w:rsid w:val="00B36E41"/>
    <w:rsid w:val="00B40E7B"/>
    <w:rsid w:val="00B41607"/>
    <w:rsid w:val="00B41F5B"/>
    <w:rsid w:val="00B41F79"/>
    <w:rsid w:val="00B422A4"/>
    <w:rsid w:val="00B45901"/>
    <w:rsid w:val="00B462F2"/>
    <w:rsid w:val="00B4749D"/>
    <w:rsid w:val="00B52260"/>
    <w:rsid w:val="00B56A1D"/>
    <w:rsid w:val="00B56C8C"/>
    <w:rsid w:val="00B6018D"/>
    <w:rsid w:val="00B60EA5"/>
    <w:rsid w:val="00B6143C"/>
    <w:rsid w:val="00B7131A"/>
    <w:rsid w:val="00B716BF"/>
    <w:rsid w:val="00B7471A"/>
    <w:rsid w:val="00B75564"/>
    <w:rsid w:val="00B77B9F"/>
    <w:rsid w:val="00B82AAF"/>
    <w:rsid w:val="00B83C92"/>
    <w:rsid w:val="00B851EC"/>
    <w:rsid w:val="00B87389"/>
    <w:rsid w:val="00B87EC6"/>
    <w:rsid w:val="00B90AD8"/>
    <w:rsid w:val="00B9192C"/>
    <w:rsid w:val="00B9238D"/>
    <w:rsid w:val="00B95FAD"/>
    <w:rsid w:val="00B96979"/>
    <w:rsid w:val="00B97506"/>
    <w:rsid w:val="00BA1912"/>
    <w:rsid w:val="00BA1BD5"/>
    <w:rsid w:val="00BA57B3"/>
    <w:rsid w:val="00BA66DD"/>
    <w:rsid w:val="00BB013D"/>
    <w:rsid w:val="00BB0DB4"/>
    <w:rsid w:val="00BB68F9"/>
    <w:rsid w:val="00BB6BC9"/>
    <w:rsid w:val="00BB6CCB"/>
    <w:rsid w:val="00BB770B"/>
    <w:rsid w:val="00BC03F5"/>
    <w:rsid w:val="00BC1E73"/>
    <w:rsid w:val="00BC2C98"/>
    <w:rsid w:val="00BC734A"/>
    <w:rsid w:val="00BC7357"/>
    <w:rsid w:val="00BD23B0"/>
    <w:rsid w:val="00BD38B6"/>
    <w:rsid w:val="00BD57E7"/>
    <w:rsid w:val="00BE27C1"/>
    <w:rsid w:val="00BE34DF"/>
    <w:rsid w:val="00BF304C"/>
    <w:rsid w:val="00BF305E"/>
    <w:rsid w:val="00BF4ABC"/>
    <w:rsid w:val="00BF4BDA"/>
    <w:rsid w:val="00BF7406"/>
    <w:rsid w:val="00C02BBC"/>
    <w:rsid w:val="00C02EBD"/>
    <w:rsid w:val="00C04C5B"/>
    <w:rsid w:val="00C06A79"/>
    <w:rsid w:val="00C16AFD"/>
    <w:rsid w:val="00C17DD2"/>
    <w:rsid w:val="00C21E8A"/>
    <w:rsid w:val="00C255EF"/>
    <w:rsid w:val="00C260F8"/>
    <w:rsid w:val="00C33C5B"/>
    <w:rsid w:val="00C40399"/>
    <w:rsid w:val="00C43253"/>
    <w:rsid w:val="00C4378D"/>
    <w:rsid w:val="00C44C3C"/>
    <w:rsid w:val="00C44F97"/>
    <w:rsid w:val="00C45E1C"/>
    <w:rsid w:val="00C50BBD"/>
    <w:rsid w:val="00C53B6C"/>
    <w:rsid w:val="00C54BD3"/>
    <w:rsid w:val="00C57163"/>
    <w:rsid w:val="00C60292"/>
    <w:rsid w:val="00C61F4B"/>
    <w:rsid w:val="00C67084"/>
    <w:rsid w:val="00C71ABD"/>
    <w:rsid w:val="00C73A26"/>
    <w:rsid w:val="00C75E5B"/>
    <w:rsid w:val="00C76442"/>
    <w:rsid w:val="00C768DF"/>
    <w:rsid w:val="00C817FE"/>
    <w:rsid w:val="00C819A6"/>
    <w:rsid w:val="00C82F18"/>
    <w:rsid w:val="00C8408D"/>
    <w:rsid w:val="00C845D7"/>
    <w:rsid w:val="00C90B33"/>
    <w:rsid w:val="00C90F4A"/>
    <w:rsid w:val="00C91E63"/>
    <w:rsid w:val="00C949C2"/>
    <w:rsid w:val="00C9565D"/>
    <w:rsid w:val="00C97BCC"/>
    <w:rsid w:val="00CA101E"/>
    <w:rsid w:val="00CA4D22"/>
    <w:rsid w:val="00CA57A7"/>
    <w:rsid w:val="00CA64E3"/>
    <w:rsid w:val="00CA66F2"/>
    <w:rsid w:val="00CA7D89"/>
    <w:rsid w:val="00CB4200"/>
    <w:rsid w:val="00CB5FA2"/>
    <w:rsid w:val="00CC51CC"/>
    <w:rsid w:val="00CC52A4"/>
    <w:rsid w:val="00CC5544"/>
    <w:rsid w:val="00CD0A3C"/>
    <w:rsid w:val="00CD0F13"/>
    <w:rsid w:val="00CD2CA3"/>
    <w:rsid w:val="00CD3651"/>
    <w:rsid w:val="00CD4BD0"/>
    <w:rsid w:val="00CD70A1"/>
    <w:rsid w:val="00CD7A23"/>
    <w:rsid w:val="00CD7C4C"/>
    <w:rsid w:val="00CE383C"/>
    <w:rsid w:val="00CE4C22"/>
    <w:rsid w:val="00CE5422"/>
    <w:rsid w:val="00CE6253"/>
    <w:rsid w:val="00CF1000"/>
    <w:rsid w:val="00CF1A23"/>
    <w:rsid w:val="00CF3AC2"/>
    <w:rsid w:val="00CF5E62"/>
    <w:rsid w:val="00D0125D"/>
    <w:rsid w:val="00D028BF"/>
    <w:rsid w:val="00D03054"/>
    <w:rsid w:val="00D04343"/>
    <w:rsid w:val="00D05805"/>
    <w:rsid w:val="00D06E86"/>
    <w:rsid w:val="00D072F1"/>
    <w:rsid w:val="00D10D4D"/>
    <w:rsid w:val="00D11B08"/>
    <w:rsid w:val="00D170AE"/>
    <w:rsid w:val="00D17914"/>
    <w:rsid w:val="00D22BE5"/>
    <w:rsid w:val="00D23C95"/>
    <w:rsid w:val="00D257A8"/>
    <w:rsid w:val="00D30439"/>
    <w:rsid w:val="00D3102B"/>
    <w:rsid w:val="00D37DA9"/>
    <w:rsid w:val="00D41C5B"/>
    <w:rsid w:val="00D4202B"/>
    <w:rsid w:val="00D42F68"/>
    <w:rsid w:val="00D430B7"/>
    <w:rsid w:val="00D45169"/>
    <w:rsid w:val="00D4766A"/>
    <w:rsid w:val="00D5229D"/>
    <w:rsid w:val="00D53052"/>
    <w:rsid w:val="00D55818"/>
    <w:rsid w:val="00D567A9"/>
    <w:rsid w:val="00D56983"/>
    <w:rsid w:val="00D60AF1"/>
    <w:rsid w:val="00D63CB1"/>
    <w:rsid w:val="00D67F5F"/>
    <w:rsid w:val="00D71BBE"/>
    <w:rsid w:val="00D71E24"/>
    <w:rsid w:val="00D745F5"/>
    <w:rsid w:val="00D81625"/>
    <w:rsid w:val="00D82F94"/>
    <w:rsid w:val="00D86BC4"/>
    <w:rsid w:val="00D870D2"/>
    <w:rsid w:val="00D87967"/>
    <w:rsid w:val="00D87D7C"/>
    <w:rsid w:val="00D95FC2"/>
    <w:rsid w:val="00DA04C9"/>
    <w:rsid w:val="00DA0D9D"/>
    <w:rsid w:val="00DA41EC"/>
    <w:rsid w:val="00DB168D"/>
    <w:rsid w:val="00DB1FA2"/>
    <w:rsid w:val="00DB2303"/>
    <w:rsid w:val="00DB34D0"/>
    <w:rsid w:val="00DB3F1A"/>
    <w:rsid w:val="00DB3FD0"/>
    <w:rsid w:val="00DB4119"/>
    <w:rsid w:val="00DB56E2"/>
    <w:rsid w:val="00DB6E66"/>
    <w:rsid w:val="00DC0203"/>
    <w:rsid w:val="00DC0460"/>
    <w:rsid w:val="00DC1BF4"/>
    <w:rsid w:val="00DC2089"/>
    <w:rsid w:val="00DC3F67"/>
    <w:rsid w:val="00DC41E5"/>
    <w:rsid w:val="00DC424F"/>
    <w:rsid w:val="00DC6A81"/>
    <w:rsid w:val="00DC73CE"/>
    <w:rsid w:val="00DC7A4A"/>
    <w:rsid w:val="00DD2481"/>
    <w:rsid w:val="00DD3703"/>
    <w:rsid w:val="00DD465D"/>
    <w:rsid w:val="00DD4E88"/>
    <w:rsid w:val="00DD5162"/>
    <w:rsid w:val="00DD6A29"/>
    <w:rsid w:val="00DD7902"/>
    <w:rsid w:val="00DE36F0"/>
    <w:rsid w:val="00DE5F06"/>
    <w:rsid w:val="00DE6B26"/>
    <w:rsid w:val="00DF11D1"/>
    <w:rsid w:val="00DF4173"/>
    <w:rsid w:val="00DF423B"/>
    <w:rsid w:val="00DF4E3C"/>
    <w:rsid w:val="00DF7251"/>
    <w:rsid w:val="00E001AC"/>
    <w:rsid w:val="00E039FA"/>
    <w:rsid w:val="00E03E47"/>
    <w:rsid w:val="00E0745B"/>
    <w:rsid w:val="00E10A2A"/>
    <w:rsid w:val="00E15A2C"/>
    <w:rsid w:val="00E169AD"/>
    <w:rsid w:val="00E20267"/>
    <w:rsid w:val="00E22631"/>
    <w:rsid w:val="00E24E4A"/>
    <w:rsid w:val="00E27417"/>
    <w:rsid w:val="00E330AA"/>
    <w:rsid w:val="00E34568"/>
    <w:rsid w:val="00E366A6"/>
    <w:rsid w:val="00E429FD"/>
    <w:rsid w:val="00E4445F"/>
    <w:rsid w:val="00E45D72"/>
    <w:rsid w:val="00E5136A"/>
    <w:rsid w:val="00E5182D"/>
    <w:rsid w:val="00E543A9"/>
    <w:rsid w:val="00E57780"/>
    <w:rsid w:val="00E579C8"/>
    <w:rsid w:val="00E6010E"/>
    <w:rsid w:val="00E60473"/>
    <w:rsid w:val="00E642E3"/>
    <w:rsid w:val="00E6561F"/>
    <w:rsid w:val="00E659CB"/>
    <w:rsid w:val="00E767A1"/>
    <w:rsid w:val="00E779BD"/>
    <w:rsid w:val="00E8252B"/>
    <w:rsid w:val="00E83B17"/>
    <w:rsid w:val="00E83E5B"/>
    <w:rsid w:val="00E86148"/>
    <w:rsid w:val="00E86948"/>
    <w:rsid w:val="00E90255"/>
    <w:rsid w:val="00E9418D"/>
    <w:rsid w:val="00E95665"/>
    <w:rsid w:val="00E9621C"/>
    <w:rsid w:val="00EA0734"/>
    <w:rsid w:val="00EA302E"/>
    <w:rsid w:val="00EA3E91"/>
    <w:rsid w:val="00EA41B4"/>
    <w:rsid w:val="00EA4C8E"/>
    <w:rsid w:val="00EA50A3"/>
    <w:rsid w:val="00EA631A"/>
    <w:rsid w:val="00EB5D11"/>
    <w:rsid w:val="00EB6983"/>
    <w:rsid w:val="00EB7DD6"/>
    <w:rsid w:val="00EC22EB"/>
    <w:rsid w:val="00EC401C"/>
    <w:rsid w:val="00EC48B1"/>
    <w:rsid w:val="00EC5D0F"/>
    <w:rsid w:val="00EC629D"/>
    <w:rsid w:val="00ED37B0"/>
    <w:rsid w:val="00ED7CAC"/>
    <w:rsid w:val="00EE02AD"/>
    <w:rsid w:val="00EE2A02"/>
    <w:rsid w:val="00EE3206"/>
    <w:rsid w:val="00EE372F"/>
    <w:rsid w:val="00EE4321"/>
    <w:rsid w:val="00EE4B43"/>
    <w:rsid w:val="00EE5658"/>
    <w:rsid w:val="00EE7E8A"/>
    <w:rsid w:val="00EF0440"/>
    <w:rsid w:val="00EF20F7"/>
    <w:rsid w:val="00F0167F"/>
    <w:rsid w:val="00F0279A"/>
    <w:rsid w:val="00F04516"/>
    <w:rsid w:val="00F046AB"/>
    <w:rsid w:val="00F06E2D"/>
    <w:rsid w:val="00F11FD5"/>
    <w:rsid w:val="00F16F07"/>
    <w:rsid w:val="00F20DAE"/>
    <w:rsid w:val="00F22474"/>
    <w:rsid w:val="00F23629"/>
    <w:rsid w:val="00F27669"/>
    <w:rsid w:val="00F27895"/>
    <w:rsid w:val="00F27F86"/>
    <w:rsid w:val="00F30C9C"/>
    <w:rsid w:val="00F30F7E"/>
    <w:rsid w:val="00F31240"/>
    <w:rsid w:val="00F34FB2"/>
    <w:rsid w:val="00F369AD"/>
    <w:rsid w:val="00F369E4"/>
    <w:rsid w:val="00F37579"/>
    <w:rsid w:val="00F37687"/>
    <w:rsid w:val="00F429A6"/>
    <w:rsid w:val="00F45D3D"/>
    <w:rsid w:val="00F47873"/>
    <w:rsid w:val="00F504EB"/>
    <w:rsid w:val="00F52D9D"/>
    <w:rsid w:val="00F5326B"/>
    <w:rsid w:val="00F536CA"/>
    <w:rsid w:val="00F551C0"/>
    <w:rsid w:val="00F573AB"/>
    <w:rsid w:val="00F61E15"/>
    <w:rsid w:val="00F657FE"/>
    <w:rsid w:val="00F67092"/>
    <w:rsid w:val="00F723E0"/>
    <w:rsid w:val="00F73D0D"/>
    <w:rsid w:val="00F74F37"/>
    <w:rsid w:val="00F827B5"/>
    <w:rsid w:val="00F843CE"/>
    <w:rsid w:val="00F84C34"/>
    <w:rsid w:val="00F93B7D"/>
    <w:rsid w:val="00F94A65"/>
    <w:rsid w:val="00F97691"/>
    <w:rsid w:val="00FA07B1"/>
    <w:rsid w:val="00FA1C5C"/>
    <w:rsid w:val="00FA426C"/>
    <w:rsid w:val="00FA6D6F"/>
    <w:rsid w:val="00FB0E66"/>
    <w:rsid w:val="00FB33C6"/>
    <w:rsid w:val="00FB3D4C"/>
    <w:rsid w:val="00FB4447"/>
    <w:rsid w:val="00FB6F53"/>
    <w:rsid w:val="00FC0AF0"/>
    <w:rsid w:val="00FC48E8"/>
    <w:rsid w:val="00FC6916"/>
    <w:rsid w:val="00FD1613"/>
    <w:rsid w:val="00FD2A59"/>
    <w:rsid w:val="00FD2A95"/>
    <w:rsid w:val="00FE02C5"/>
    <w:rsid w:val="00FE14CC"/>
    <w:rsid w:val="00FE2415"/>
    <w:rsid w:val="00FE3852"/>
    <w:rsid w:val="00FE3B0B"/>
    <w:rsid w:val="00FE486C"/>
    <w:rsid w:val="00FE5050"/>
    <w:rsid w:val="00FE631B"/>
    <w:rsid w:val="00FF314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A082B6F"/>
  <w15:docId w15:val="{0F33C821-8CF8-4B82-8648-B886860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D6"/>
    <w:pPr>
      <w:spacing w:after="160" w:line="252" w:lineRule="auto"/>
      <w:jc w:val="both"/>
    </w:pPr>
    <w:rPr>
      <w:sz w:val="22"/>
      <w:szCs w:val="22"/>
    </w:rPr>
  </w:style>
  <w:style w:type="paragraph" w:styleId="Heading1">
    <w:name w:val="heading 1"/>
    <w:basedOn w:val="Normal"/>
    <w:next w:val="Normal"/>
    <w:link w:val="Heading1Char"/>
    <w:qFormat/>
    <w:rsid w:val="007428FC"/>
    <w:pPr>
      <w:keepNext/>
      <w:keepLines/>
      <w:spacing w:before="320" w:after="40"/>
      <w:outlineLvl w:val="0"/>
    </w:pPr>
    <w:rPr>
      <w:rFonts w:ascii="Calibri Light" w:hAnsi="Calibri Light"/>
      <w:b/>
      <w:bCs/>
      <w:caps/>
      <w:spacing w:val="4"/>
      <w:sz w:val="28"/>
      <w:szCs w:val="28"/>
    </w:rPr>
  </w:style>
  <w:style w:type="paragraph" w:styleId="Heading2">
    <w:name w:val="heading 2"/>
    <w:basedOn w:val="Normal"/>
    <w:next w:val="Normal"/>
    <w:link w:val="Heading2Char"/>
    <w:unhideWhenUsed/>
    <w:qFormat/>
    <w:rsid w:val="007428FC"/>
    <w:pPr>
      <w:keepNext/>
      <w:keepLines/>
      <w:spacing w:before="120" w:after="0"/>
      <w:outlineLvl w:val="1"/>
    </w:pPr>
    <w:rPr>
      <w:rFonts w:ascii="Calibri Light" w:hAnsi="Calibri Light"/>
      <w:b/>
      <w:bCs/>
      <w:sz w:val="28"/>
      <w:szCs w:val="28"/>
    </w:rPr>
  </w:style>
  <w:style w:type="paragraph" w:styleId="Heading3">
    <w:name w:val="heading 3"/>
    <w:basedOn w:val="Normal"/>
    <w:next w:val="Normal"/>
    <w:link w:val="Heading3Char"/>
    <w:semiHidden/>
    <w:unhideWhenUsed/>
    <w:qFormat/>
    <w:rsid w:val="007428FC"/>
    <w:pPr>
      <w:keepNext/>
      <w:keepLines/>
      <w:spacing w:before="120" w:after="0"/>
      <w:outlineLvl w:val="2"/>
    </w:pPr>
    <w:rPr>
      <w:rFonts w:ascii="Calibri Light" w:hAnsi="Calibri Light"/>
      <w:spacing w:val="4"/>
      <w:sz w:val="24"/>
      <w:szCs w:val="24"/>
    </w:rPr>
  </w:style>
  <w:style w:type="paragraph" w:styleId="Heading4">
    <w:name w:val="heading 4"/>
    <w:basedOn w:val="Normal"/>
    <w:next w:val="Normal"/>
    <w:link w:val="Heading4Char"/>
    <w:semiHidden/>
    <w:unhideWhenUsed/>
    <w:qFormat/>
    <w:rsid w:val="007428FC"/>
    <w:pPr>
      <w:keepNext/>
      <w:keepLines/>
      <w:spacing w:before="120" w:after="0"/>
      <w:outlineLvl w:val="3"/>
    </w:pPr>
    <w:rPr>
      <w:rFonts w:ascii="Calibri Light" w:hAnsi="Calibri Light"/>
      <w:i/>
      <w:iCs/>
      <w:sz w:val="24"/>
      <w:szCs w:val="24"/>
    </w:rPr>
  </w:style>
  <w:style w:type="paragraph" w:styleId="Heading5">
    <w:name w:val="heading 5"/>
    <w:basedOn w:val="Normal"/>
    <w:next w:val="Normal"/>
    <w:link w:val="Heading5Char"/>
    <w:semiHidden/>
    <w:unhideWhenUsed/>
    <w:qFormat/>
    <w:rsid w:val="007428FC"/>
    <w:pPr>
      <w:keepNext/>
      <w:keepLines/>
      <w:spacing w:before="120" w:after="0"/>
      <w:outlineLvl w:val="4"/>
    </w:pPr>
    <w:rPr>
      <w:rFonts w:ascii="Calibri Light" w:hAnsi="Calibri Light"/>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Calibri Light" w:hAnsi="Calibri Light"/>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sz w:val="28"/>
    </w:rPr>
  </w:style>
  <w:style w:type="character" w:customStyle="1" w:styleId="HeaderChar">
    <w:name w:val="Header Char"/>
    <w:link w:val="Header"/>
    <w:uiPriority w:val="99"/>
    <w:rsid w:val="00C82F18"/>
    <w:rPr>
      <w:rFonts w:ascii="Arial" w:hAnsi="Arial"/>
      <w:b/>
      <w:color w:val="44546A"/>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1"/>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link w:val="SectionHeading1"/>
    <w:rsid w:val="007428FC"/>
    <w:rPr>
      <w:rFonts w:ascii="Arial" w:hAnsi="Arial" w:cs="Arial"/>
      <w:b/>
    </w:rPr>
  </w:style>
  <w:style w:type="table" w:styleId="PlainTable3">
    <w:name w:val="Plain Table 3"/>
    <w:basedOn w:val="TableNormal"/>
    <w:uiPriority w:val="43"/>
    <w:rsid w:val="007428F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Calibri Light" w:hAnsi="Calibri Light"/>
      <w:b/>
      <w:bCs/>
      <w:spacing w:val="-7"/>
      <w:sz w:val="48"/>
      <w:szCs w:val="48"/>
    </w:rPr>
  </w:style>
  <w:style w:type="character" w:customStyle="1" w:styleId="TitleChar">
    <w:name w:val="Title Char"/>
    <w:link w:val="Title"/>
    <w:uiPriority w:val="10"/>
    <w:rsid w:val="007428FC"/>
    <w:rPr>
      <w:rFonts w:ascii="Calibri Light" w:eastAsia="Times New Roman" w:hAnsi="Calibri Light" w:cs="Times New Roman"/>
      <w:b/>
      <w:bCs/>
      <w:spacing w:val="-7"/>
      <w:sz w:val="48"/>
      <w:szCs w:val="48"/>
    </w:rPr>
  </w:style>
  <w:style w:type="character" w:customStyle="1" w:styleId="Heading1Char">
    <w:name w:val="Heading 1 Char"/>
    <w:link w:val="Heading1"/>
    <w:rsid w:val="007428FC"/>
    <w:rPr>
      <w:rFonts w:ascii="Calibri Light" w:eastAsia="Times New Roman" w:hAnsi="Calibri Light" w:cs="Times New Roman"/>
      <w:b/>
      <w:bCs/>
      <w:caps/>
      <w:spacing w:val="4"/>
      <w:sz w:val="28"/>
      <w:szCs w:val="28"/>
    </w:rPr>
  </w:style>
  <w:style w:type="character" w:customStyle="1" w:styleId="Heading2Char">
    <w:name w:val="Heading 2 Char"/>
    <w:link w:val="Heading2"/>
    <w:rsid w:val="007428FC"/>
    <w:rPr>
      <w:rFonts w:ascii="Calibri Light" w:eastAsia="Times New Roman" w:hAnsi="Calibri Light" w:cs="Times New Roman"/>
      <w:b/>
      <w:bCs/>
      <w:sz w:val="28"/>
      <w:szCs w:val="28"/>
    </w:rPr>
  </w:style>
  <w:style w:type="character" w:customStyle="1" w:styleId="Heading3Char">
    <w:name w:val="Heading 3 Char"/>
    <w:link w:val="Heading3"/>
    <w:semiHidden/>
    <w:rsid w:val="007428FC"/>
    <w:rPr>
      <w:rFonts w:ascii="Calibri Light" w:eastAsia="Times New Roman" w:hAnsi="Calibri Light" w:cs="Times New Roman"/>
      <w:spacing w:val="4"/>
      <w:sz w:val="24"/>
      <w:szCs w:val="24"/>
    </w:rPr>
  </w:style>
  <w:style w:type="character" w:customStyle="1" w:styleId="Heading4Char">
    <w:name w:val="Heading 4 Char"/>
    <w:link w:val="Heading4"/>
    <w:semiHidden/>
    <w:rsid w:val="007428FC"/>
    <w:rPr>
      <w:rFonts w:ascii="Calibri Light" w:eastAsia="Times New Roman" w:hAnsi="Calibri Light" w:cs="Times New Roman"/>
      <w:i/>
      <w:iCs/>
      <w:sz w:val="24"/>
      <w:szCs w:val="24"/>
    </w:rPr>
  </w:style>
  <w:style w:type="character" w:customStyle="1" w:styleId="Heading5Char">
    <w:name w:val="Heading 5 Char"/>
    <w:link w:val="Heading5"/>
    <w:semiHidden/>
    <w:rsid w:val="007428FC"/>
    <w:rPr>
      <w:rFonts w:ascii="Calibri Light" w:eastAsia="Times New Roman" w:hAnsi="Calibri Light" w:cs="Times New Roman"/>
      <w:b/>
      <w:bCs/>
    </w:rPr>
  </w:style>
  <w:style w:type="character" w:customStyle="1" w:styleId="Heading6Char">
    <w:name w:val="Heading 6 Char"/>
    <w:link w:val="Heading6"/>
    <w:uiPriority w:val="9"/>
    <w:semiHidden/>
    <w:rsid w:val="007428FC"/>
    <w:rPr>
      <w:rFonts w:ascii="Calibri Light" w:eastAsia="Times New Roman" w:hAnsi="Calibri Light" w:cs="Times New Roman"/>
      <w:b/>
      <w:bCs/>
      <w:i/>
      <w:iCs/>
    </w:rPr>
  </w:style>
  <w:style w:type="character" w:customStyle="1" w:styleId="Heading7Char">
    <w:name w:val="Heading 7 Char"/>
    <w:link w:val="Heading7"/>
    <w:uiPriority w:val="9"/>
    <w:semiHidden/>
    <w:rsid w:val="007428FC"/>
    <w:rPr>
      <w:i/>
      <w:iCs/>
    </w:rPr>
  </w:style>
  <w:style w:type="character" w:customStyle="1" w:styleId="Heading8Char">
    <w:name w:val="Heading 8 Char"/>
    <w:link w:val="Heading8"/>
    <w:uiPriority w:val="9"/>
    <w:semiHidden/>
    <w:rsid w:val="007428FC"/>
    <w:rPr>
      <w:b/>
      <w:bCs/>
    </w:rPr>
  </w:style>
  <w:style w:type="character" w:customStyle="1" w:styleId="Heading9Char">
    <w:name w:val="Heading 9 Char"/>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Calibri Light" w:hAnsi="Calibri Light"/>
      <w:sz w:val="24"/>
      <w:szCs w:val="24"/>
    </w:rPr>
  </w:style>
  <w:style w:type="character" w:customStyle="1" w:styleId="SubtitleChar">
    <w:name w:val="Subtitle Char"/>
    <w:link w:val="Subtitle"/>
    <w:uiPriority w:val="11"/>
    <w:rsid w:val="007428FC"/>
    <w:rPr>
      <w:rFonts w:ascii="Calibri Light" w:eastAsia="Times New Roman" w:hAnsi="Calibri Light" w:cs="Times New Roman"/>
      <w:sz w:val="24"/>
      <w:szCs w:val="24"/>
    </w:rPr>
  </w:style>
  <w:style w:type="character" w:styleId="Strong">
    <w:name w:val="Strong"/>
    <w:uiPriority w:val="22"/>
    <w:qFormat/>
    <w:rsid w:val="007428FC"/>
    <w:rPr>
      <w:b/>
      <w:bCs/>
      <w:color w:val="auto"/>
    </w:rPr>
  </w:style>
  <w:style w:type="character" w:styleId="Emphasis">
    <w:name w:val="Emphasis"/>
    <w:uiPriority w:val="20"/>
    <w:qFormat/>
    <w:rsid w:val="007428FC"/>
    <w:rPr>
      <w:i/>
      <w:iCs/>
      <w:color w:val="auto"/>
    </w:rPr>
  </w:style>
  <w:style w:type="paragraph" w:styleId="NoSpacing">
    <w:name w:val="No Spacing"/>
    <w:uiPriority w:val="1"/>
    <w:qFormat/>
    <w:rsid w:val="007428FC"/>
    <w:pPr>
      <w:jc w:val="both"/>
    </w:pPr>
    <w:rPr>
      <w:sz w:val="22"/>
      <w:szCs w:val="22"/>
    </w:rPr>
  </w:style>
  <w:style w:type="paragraph" w:styleId="Quote">
    <w:name w:val="Quote"/>
    <w:basedOn w:val="Normal"/>
    <w:next w:val="Normal"/>
    <w:link w:val="QuoteChar"/>
    <w:uiPriority w:val="29"/>
    <w:qFormat/>
    <w:rsid w:val="007428FC"/>
    <w:pPr>
      <w:spacing w:before="200" w:line="264" w:lineRule="auto"/>
      <w:ind w:left="864" w:right="864"/>
      <w:jc w:val="center"/>
    </w:pPr>
    <w:rPr>
      <w:rFonts w:ascii="Calibri Light" w:hAnsi="Calibri Light"/>
      <w:i/>
      <w:iCs/>
      <w:sz w:val="24"/>
      <w:szCs w:val="24"/>
    </w:rPr>
  </w:style>
  <w:style w:type="character" w:customStyle="1" w:styleId="QuoteChar">
    <w:name w:val="Quote Char"/>
    <w:link w:val="Quote"/>
    <w:uiPriority w:val="29"/>
    <w:rsid w:val="007428FC"/>
    <w:rPr>
      <w:rFonts w:ascii="Calibri Light" w:eastAsia="Times New Roman" w:hAnsi="Calibri Light" w:cs="Times New Roman"/>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Calibri Light" w:hAnsi="Calibri Light"/>
      <w:sz w:val="26"/>
      <w:szCs w:val="26"/>
    </w:rPr>
  </w:style>
  <w:style w:type="character" w:customStyle="1" w:styleId="IntenseQuoteChar">
    <w:name w:val="Intense Quote Char"/>
    <w:link w:val="IntenseQuote"/>
    <w:uiPriority w:val="30"/>
    <w:rsid w:val="007428FC"/>
    <w:rPr>
      <w:rFonts w:ascii="Calibri Light" w:eastAsia="Times New Roman" w:hAnsi="Calibri Light" w:cs="Times New Roman"/>
      <w:sz w:val="26"/>
      <w:szCs w:val="26"/>
    </w:rPr>
  </w:style>
  <w:style w:type="character" w:styleId="SubtleEmphasis">
    <w:name w:val="Subtle Emphasis"/>
    <w:uiPriority w:val="19"/>
    <w:qFormat/>
    <w:rsid w:val="007428FC"/>
    <w:rPr>
      <w:i/>
      <w:iCs/>
      <w:color w:val="auto"/>
    </w:rPr>
  </w:style>
  <w:style w:type="character" w:styleId="IntenseEmphasis">
    <w:name w:val="Intense Emphasis"/>
    <w:uiPriority w:val="21"/>
    <w:qFormat/>
    <w:rsid w:val="007428FC"/>
    <w:rPr>
      <w:b/>
      <w:bCs/>
      <w:i/>
      <w:iCs/>
      <w:color w:val="auto"/>
    </w:rPr>
  </w:style>
  <w:style w:type="character" w:styleId="SubtleReference">
    <w:name w:val="Subtle Reference"/>
    <w:uiPriority w:val="31"/>
    <w:qFormat/>
    <w:rsid w:val="007428FC"/>
    <w:rPr>
      <w:smallCaps/>
      <w:color w:val="auto"/>
      <w:u w:val="single" w:color="7F7F7F"/>
    </w:rPr>
  </w:style>
  <w:style w:type="character" w:styleId="IntenseReference">
    <w:name w:val="Intense Reference"/>
    <w:uiPriority w:val="32"/>
    <w:qFormat/>
    <w:rsid w:val="007428FC"/>
    <w:rPr>
      <w:b/>
      <w:bCs/>
      <w:smallCaps/>
      <w:color w:val="auto"/>
      <w:u w:val="single"/>
    </w:rPr>
  </w:style>
  <w:style w:type="character" w:styleId="BookTitle">
    <w:name w:val="Book Title"/>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8E2A6F"/>
    <w:rPr>
      <w:rFonts w:ascii="Arial" w:hAnsi="Arial"/>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hAnsi="Arial"/>
      <w:szCs w:val="20"/>
    </w:rPr>
  </w:style>
  <w:style w:type="numbering" w:customStyle="1" w:styleId="SchedofEvents-Numbered">
    <w:name w:val="Sched of Events - Numbered"/>
    <w:basedOn w:val="NoList"/>
    <w:rsid w:val="008E2A6F"/>
    <w:pPr>
      <w:numPr>
        <w:numId w:val="2"/>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link w:val="Level3Char"/>
    <w:rsid w:val="00280635"/>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5"/>
      </w:numPr>
      <w:autoSpaceDE w:val="0"/>
      <w:autoSpaceDN w:val="0"/>
      <w:adjustRightInd w:val="0"/>
    </w:pPr>
    <w:rPr>
      <w:rFonts w:ascii="Arial" w:hAnsi="Arial"/>
      <w:sz w:val="18"/>
      <w:szCs w:val="24"/>
    </w:rPr>
  </w:style>
  <w:style w:type="paragraph" w:customStyle="1" w:styleId="Level6">
    <w:name w:val="Level 6"/>
    <w:basedOn w:val="Normal"/>
    <w:rsid w:val="00280635"/>
    <w:pPr>
      <w:numPr>
        <w:ilvl w:val="5"/>
        <w:numId w:val="5"/>
      </w:numPr>
      <w:spacing w:after="0" w:line="240" w:lineRule="auto"/>
    </w:pPr>
    <w:rPr>
      <w:rFonts w:ascii="Arial" w:hAnsi="Arial"/>
      <w:sz w:val="18"/>
    </w:rPr>
  </w:style>
  <w:style w:type="paragraph" w:customStyle="1" w:styleId="Level2">
    <w:name w:val="Level 2"/>
    <w:basedOn w:val="Heading2"/>
    <w:rsid w:val="00280635"/>
    <w:pPr>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hAnsi="Arial" w:cs="Arial"/>
      <w:color w:val="000000"/>
      <w:sz w:val="18"/>
      <w:szCs w:val="22"/>
    </w:rPr>
  </w:style>
  <w:style w:type="paragraph" w:customStyle="1" w:styleId="Level1">
    <w:name w:val="Level 1"/>
    <w:basedOn w:val="Heading1"/>
    <w:rsid w:val="00280635"/>
    <w:pPr>
      <w:keepNext w:val="0"/>
      <w:keepLines w:val="0"/>
      <w:numPr>
        <w:numId w:val="5"/>
      </w:numPr>
      <w:spacing w:before="0" w:after="0" w:line="240" w:lineRule="auto"/>
      <w:jc w:val="left"/>
    </w:pPr>
    <w:rPr>
      <w:rFonts w:ascii="Arial" w:hAnsi="Arial"/>
      <w:caps w:val="0"/>
      <w:spacing w:val="0"/>
      <w:sz w:val="20"/>
      <w:szCs w:val="22"/>
    </w:rPr>
  </w:style>
  <w:style w:type="paragraph" w:customStyle="1" w:styleId="Level7">
    <w:name w:val="Level 7"/>
    <w:basedOn w:val="Normal"/>
    <w:rsid w:val="00280635"/>
    <w:pPr>
      <w:numPr>
        <w:ilvl w:val="6"/>
        <w:numId w:val="5"/>
      </w:numPr>
      <w:spacing w:after="0" w:line="240" w:lineRule="auto"/>
    </w:pPr>
    <w:rPr>
      <w:rFonts w:ascii="Arial" w:hAnsi="Arial"/>
    </w:rPr>
  </w:style>
  <w:style w:type="table" w:styleId="TableGrid">
    <w:name w:val="Table Grid"/>
    <w:basedOn w:val="TableNormal"/>
    <w:rsid w:val="002B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uiPriority w:val="99"/>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hAnsi="Arial"/>
      <w:snapToGrid w:val="0"/>
      <w:sz w:val="24"/>
      <w:szCs w:val="20"/>
    </w:rPr>
  </w:style>
  <w:style w:type="character" w:customStyle="1" w:styleId="BodyTextIndentChar">
    <w:name w:val="Body Text Indent Char"/>
    <w:link w:val="BodyTextIndent"/>
    <w:uiPriority w:val="99"/>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tblPr>
      <w:tblStyleRowBandSize w:val="1"/>
    </w:tblPr>
    <w:tcPr>
      <w:shd w:val="clear" w:color="auto" w:fill="auto"/>
    </w:tcPr>
    <w:tblStylePr w:type="band1Horz">
      <w:tblPr/>
      <w:tcPr>
        <w:shd w:val="clear" w:color="auto" w:fill="DEEAF6"/>
      </w:tcPr>
    </w:tblStylePr>
  </w:style>
  <w:style w:type="table" w:customStyle="1" w:styleId="RFAStyle">
    <w:name w:val="RFA Style"/>
    <w:basedOn w:val="TableNormal"/>
    <w:uiPriority w:val="99"/>
    <w:rsid w:val="009906D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cPr>
    </w:tblStylePr>
  </w:style>
  <w:style w:type="character" w:styleId="CommentReference">
    <w:name w:val="annotation reference"/>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link w:val="CommentSubject"/>
    <w:uiPriority w:val="99"/>
    <w:semiHidden/>
    <w:rsid w:val="005C274E"/>
    <w:rPr>
      <w:b/>
      <w:bCs/>
      <w:sz w:val="20"/>
      <w:szCs w:val="20"/>
    </w:rPr>
  </w:style>
  <w:style w:type="paragraph" w:styleId="TOC2">
    <w:name w:val="toc 2"/>
    <w:basedOn w:val="Normal"/>
    <w:next w:val="Normal"/>
    <w:autoRedefine/>
    <w:uiPriority w:val="39"/>
    <w:unhideWhenUsed/>
    <w:rsid w:val="000A0468"/>
    <w:pPr>
      <w:tabs>
        <w:tab w:val="left" w:pos="660"/>
        <w:tab w:val="right" w:leader="dot" w:pos="10214"/>
      </w:tabs>
      <w:spacing w:after="100" w:line="240" w:lineRule="auto"/>
      <w:jc w:val="left"/>
    </w:pPr>
  </w:style>
  <w:style w:type="paragraph" w:styleId="TOC1">
    <w:name w:val="toc 1"/>
    <w:basedOn w:val="Normal"/>
    <w:next w:val="Normal"/>
    <w:autoRedefine/>
    <w:uiPriority w:val="39"/>
    <w:unhideWhenUsed/>
    <w:rsid w:val="00A91157"/>
    <w:pPr>
      <w:tabs>
        <w:tab w:val="left" w:pos="440"/>
        <w:tab w:val="right" w:leader="dot" w:pos="10214"/>
      </w:tabs>
      <w:spacing w:after="100" w:line="259" w:lineRule="auto"/>
      <w:jc w:val="left"/>
    </w:pPr>
    <w:rPr>
      <w:b/>
      <w:noProof/>
    </w:rPr>
  </w:style>
  <w:style w:type="paragraph" w:styleId="TOC3">
    <w:name w:val="toc 3"/>
    <w:basedOn w:val="Normal"/>
    <w:next w:val="Normal"/>
    <w:autoRedefine/>
    <w:uiPriority w:val="39"/>
    <w:unhideWhenUsed/>
    <w:rsid w:val="001A436A"/>
    <w:pPr>
      <w:spacing w:after="100" w:line="240" w:lineRule="auto"/>
      <w:ind w:left="446"/>
      <w:jc w:val="left"/>
      <w:outlineLvl w:val="0"/>
    </w:pPr>
    <w:rPr>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1"/>
      </w:numPr>
    </w:pPr>
    <w:rPr>
      <w:rFonts w:ascii="Arial" w:hAnsi="Arial" w:cs="Arial"/>
      <w:b/>
      <w:sz w:val="20"/>
      <w:szCs w:val="20"/>
    </w:rPr>
  </w:style>
  <w:style w:type="character" w:customStyle="1" w:styleId="HeadingChar">
    <w:name w:val="Heading Char"/>
    <w:link w:val="Heading"/>
    <w:rsid w:val="004C58AF"/>
    <w:rPr>
      <w:rFonts w:ascii="Arial" w:hAnsi="Arial" w:cs="Arial"/>
      <w:b/>
    </w:rPr>
  </w:style>
  <w:style w:type="character" w:customStyle="1" w:styleId="Style2Char">
    <w:name w:val="Style2 Char"/>
    <w:link w:val="Style2"/>
    <w:rsid w:val="007C4A55"/>
    <w:rPr>
      <w:rFonts w:ascii="Arial" w:hAnsi="Arial" w:cs="Arial"/>
      <w:b/>
      <w:sz w:val="20"/>
      <w:szCs w:val="20"/>
    </w:rPr>
  </w:style>
  <w:style w:type="table" w:customStyle="1" w:styleId="TableGrid2">
    <w:name w:val="Table Grid2"/>
    <w:basedOn w:val="TableNormal"/>
    <w:next w:val="TableGrid"/>
    <w:rsid w:val="003905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C7A2C"/>
    <w:pPr>
      <w:spacing w:after="120" w:line="480" w:lineRule="auto"/>
      <w:ind w:left="360"/>
    </w:pPr>
  </w:style>
  <w:style w:type="character" w:customStyle="1" w:styleId="BodyTextIndent2Char">
    <w:name w:val="Body Text Indent 2 Char"/>
    <w:basedOn w:val="DefaultParagraphFont"/>
    <w:link w:val="BodyTextIndent2"/>
    <w:uiPriority w:val="99"/>
    <w:rsid w:val="007C7A2C"/>
  </w:style>
  <w:style w:type="character" w:styleId="FollowedHyperlink">
    <w:name w:val="FollowedHyperlink"/>
    <w:uiPriority w:val="99"/>
    <w:semiHidden/>
    <w:unhideWhenUsed/>
    <w:rsid w:val="007C7A2C"/>
    <w:rPr>
      <w:color w:val="954F72"/>
      <w:u w:val="single"/>
    </w:rPr>
  </w:style>
  <w:style w:type="paragraph" w:styleId="NormalWeb">
    <w:name w:val="Normal (Web)"/>
    <w:basedOn w:val="Normal"/>
    <w:uiPriority w:val="99"/>
    <w:semiHidden/>
    <w:unhideWhenUsed/>
    <w:rsid w:val="007C7A2C"/>
    <w:pPr>
      <w:spacing w:before="100" w:beforeAutospacing="1" w:after="100" w:afterAutospacing="1" w:line="240" w:lineRule="auto"/>
      <w:ind w:firstLine="480"/>
      <w:jc w:val="left"/>
    </w:pPr>
    <w:rPr>
      <w:rFonts w:ascii="Times New Roman" w:hAnsi="Times New Roman"/>
      <w:sz w:val="24"/>
      <w:szCs w:val="24"/>
    </w:rPr>
  </w:style>
  <w:style w:type="paragraph" w:styleId="BodyText2">
    <w:name w:val="Body Text 2"/>
    <w:basedOn w:val="Normal"/>
    <w:link w:val="BodyText2Char"/>
    <w:uiPriority w:val="99"/>
    <w:semiHidden/>
    <w:unhideWhenUsed/>
    <w:rsid w:val="007C7A2C"/>
    <w:pPr>
      <w:spacing w:after="0" w:line="240" w:lineRule="auto"/>
      <w:jc w:val="left"/>
    </w:pPr>
    <w:rPr>
      <w:rFonts w:ascii="Arial" w:hAnsi="Arial"/>
      <w:b/>
      <w:sz w:val="20"/>
      <w:szCs w:val="20"/>
    </w:rPr>
  </w:style>
  <w:style w:type="character" w:customStyle="1" w:styleId="BodyText2Char">
    <w:name w:val="Body Text 2 Char"/>
    <w:link w:val="BodyText2"/>
    <w:uiPriority w:val="99"/>
    <w:semiHidden/>
    <w:rsid w:val="007C7A2C"/>
    <w:rPr>
      <w:rFonts w:ascii="Arial" w:eastAsia="Times New Roman" w:hAnsi="Arial" w:cs="Times New Roman"/>
      <w:b/>
      <w:sz w:val="20"/>
      <w:szCs w:val="20"/>
    </w:rPr>
  </w:style>
  <w:style w:type="paragraph" w:styleId="BodyTextIndent3">
    <w:name w:val="Body Text Indent 3"/>
    <w:basedOn w:val="Normal"/>
    <w:link w:val="BodyTextIndent3Char"/>
    <w:uiPriority w:val="99"/>
    <w:semiHidden/>
    <w:unhideWhenUsed/>
    <w:rsid w:val="007C7A2C"/>
    <w:pPr>
      <w:spacing w:after="0" w:line="240" w:lineRule="auto"/>
      <w:ind w:left="720"/>
      <w:jc w:val="left"/>
    </w:pPr>
    <w:rPr>
      <w:rFonts w:ascii="Arial" w:hAnsi="Arial"/>
      <w:sz w:val="20"/>
      <w:szCs w:val="20"/>
    </w:rPr>
  </w:style>
  <w:style w:type="character" w:customStyle="1" w:styleId="BodyTextIndent3Char">
    <w:name w:val="Body Text Indent 3 Char"/>
    <w:link w:val="BodyTextIndent3"/>
    <w:uiPriority w:val="99"/>
    <w:semiHidden/>
    <w:rsid w:val="007C7A2C"/>
    <w:rPr>
      <w:rFonts w:ascii="Arial" w:eastAsia="Times New Roman" w:hAnsi="Arial" w:cs="Times New Roman"/>
      <w:sz w:val="20"/>
      <w:szCs w:val="20"/>
    </w:rPr>
  </w:style>
  <w:style w:type="paragraph" w:customStyle="1" w:styleId="Default">
    <w:name w:val="Default"/>
    <w:uiPriority w:val="99"/>
    <w:rsid w:val="007C7A2C"/>
    <w:pPr>
      <w:autoSpaceDE w:val="0"/>
      <w:autoSpaceDN w:val="0"/>
      <w:adjustRightInd w:val="0"/>
    </w:pPr>
    <w:rPr>
      <w:rFonts w:ascii="Arial" w:hAnsi="Arial" w:cs="Arial"/>
      <w:color w:val="000000"/>
      <w:sz w:val="24"/>
      <w:szCs w:val="24"/>
    </w:rPr>
  </w:style>
  <w:style w:type="character" w:customStyle="1" w:styleId="Style3">
    <w:name w:val="Style3"/>
    <w:uiPriority w:val="1"/>
    <w:rsid w:val="007C7A2C"/>
    <w:rPr>
      <w:rFonts w:ascii="Times New Roman" w:hAnsi="Times New Roman" w:cs="Times New Roman" w:hint="default"/>
      <w:sz w:val="24"/>
    </w:rPr>
  </w:style>
  <w:style w:type="character" w:customStyle="1" w:styleId="Style4">
    <w:name w:val="Style4"/>
    <w:uiPriority w:val="1"/>
    <w:rsid w:val="007C7A2C"/>
    <w:rPr>
      <w:rFonts w:ascii="Times New Roman" w:hAnsi="Times New Roman" w:cs="Times New Roman" w:hint="default"/>
      <w:sz w:val="24"/>
    </w:rPr>
  </w:style>
  <w:style w:type="character" w:customStyle="1" w:styleId="Style5">
    <w:name w:val="Style5"/>
    <w:uiPriority w:val="1"/>
    <w:rsid w:val="007C7A2C"/>
    <w:rPr>
      <w:rFonts w:ascii="Times New Roman" w:hAnsi="Times New Roman" w:cs="Times New Roman" w:hint="default"/>
      <w:sz w:val="24"/>
    </w:rPr>
  </w:style>
  <w:style w:type="character" w:customStyle="1" w:styleId="Style6">
    <w:name w:val="Style6"/>
    <w:uiPriority w:val="1"/>
    <w:rsid w:val="007C7A2C"/>
    <w:rPr>
      <w:rFonts w:ascii="Times New Roman" w:hAnsi="Times New Roman" w:cs="Times New Roman" w:hint="default"/>
      <w:sz w:val="24"/>
    </w:rPr>
  </w:style>
  <w:style w:type="character" w:customStyle="1" w:styleId="Style7">
    <w:name w:val="Style7"/>
    <w:uiPriority w:val="1"/>
    <w:qFormat/>
    <w:rsid w:val="007C7A2C"/>
    <w:rPr>
      <w:rFonts w:ascii="Times New Roman" w:hAnsi="Times New Roman" w:cs="Times New Roman" w:hint="default"/>
      <w:sz w:val="24"/>
    </w:rPr>
  </w:style>
  <w:style w:type="character" w:customStyle="1" w:styleId="Style8">
    <w:name w:val="Style8"/>
    <w:uiPriority w:val="1"/>
    <w:rsid w:val="007C7A2C"/>
    <w:rPr>
      <w:rFonts w:ascii="Times New Roman" w:hAnsi="Times New Roman" w:cs="Times New Roman" w:hint="default"/>
      <w:sz w:val="24"/>
    </w:rPr>
  </w:style>
  <w:style w:type="character" w:customStyle="1" w:styleId="Style9">
    <w:name w:val="Style9"/>
    <w:uiPriority w:val="1"/>
    <w:rsid w:val="007C7A2C"/>
    <w:rPr>
      <w:color w:val="D0CECE"/>
      <w:bdr w:val="single" w:sz="4" w:space="0" w:color="auto" w:frame="1"/>
    </w:rPr>
  </w:style>
  <w:style w:type="character" w:customStyle="1" w:styleId="Style10">
    <w:name w:val="Style10"/>
    <w:uiPriority w:val="1"/>
    <w:rsid w:val="007C7A2C"/>
    <w:rPr>
      <w:color w:val="auto"/>
    </w:rPr>
  </w:style>
  <w:style w:type="paragraph" w:styleId="Revision">
    <w:name w:val="Revision"/>
    <w:hidden/>
    <w:uiPriority w:val="99"/>
    <w:semiHidden/>
    <w:rsid w:val="007C7A2C"/>
    <w:rPr>
      <w:sz w:val="22"/>
      <w:szCs w:val="22"/>
    </w:rPr>
  </w:style>
  <w:style w:type="character" w:customStyle="1" w:styleId="UnresolvedMention1">
    <w:name w:val="Unresolved Mention1"/>
    <w:uiPriority w:val="99"/>
    <w:semiHidden/>
    <w:unhideWhenUsed/>
    <w:rsid w:val="00CD0A3C"/>
    <w:rPr>
      <w:color w:val="605E5C"/>
      <w:shd w:val="clear" w:color="auto" w:fill="E1DFDD"/>
    </w:rPr>
  </w:style>
  <w:style w:type="character" w:styleId="UnresolvedMention">
    <w:name w:val="Unresolved Mention"/>
    <w:uiPriority w:val="99"/>
    <w:semiHidden/>
    <w:unhideWhenUsed/>
    <w:rsid w:val="00A9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65">
      <w:bodyDiv w:val="1"/>
      <w:marLeft w:val="0"/>
      <w:marRight w:val="0"/>
      <w:marTop w:val="0"/>
      <w:marBottom w:val="0"/>
      <w:divBdr>
        <w:top w:val="none" w:sz="0" w:space="0" w:color="auto"/>
        <w:left w:val="none" w:sz="0" w:space="0" w:color="auto"/>
        <w:bottom w:val="none" w:sz="0" w:space="0" w:color="auto"/>
        <w:right w:val="none" w:sz="0" w:space="0" w:color="auto"/>
      </w:divBdr>
    </w:div>
    <w:div w:id="392310505">
      <w:bodyDiv w:val="1"/>
      <w:marLeft w:val="0"/>
      <w:marRight w:val="0"/>
      <w:marTop w:val="0"/>
      <w:marBottom w:val="0"/>
      <w:divBdr>
        <w:top w:val="none" w:sz="0" w:space="0" w:color="auto"/>
        <w:left w:val="none" w:sz="0" w:space="0" w:color="auto"/>
        <w:bottom w:val="none" w:sz="0" w:space="0" w:color="auto"/>
        <w:right w:val="none" w:sz="0" w:space="0" w:color="auto"/>
      </w:divBdr>
    </w:div>
    <w:div w:id="413356001">
      <w:bodyDiv w:val="1"/>
      <w:marLeft w:val="0"/>
      <w:marRight w:val="0"/>
      <w:marTop w:val="0"/>
      <w:marBottom w:val="0"/>
      <w:divBdr>
        <w:top w:val="none" w:sz="0" w:space="0" w:color="auto"/>
        <w:left w:val="none" w:sz="0" w:space="0" w:color="auto"/>
        <w:bottom w:val="none" w:sz="0" w:space="0" w:color="auto"/>
        <w:right w:val="none" w:sz="0" w:space="0" w:color="auto"/>
      </w:divBdr>
    </w:div>
    <w:div w:id="600184333">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7951967">
      <w:bodyDiv w:val="1"/>
      <w:marLeft w:val="0"/>
      <w:marRight w:val="0"/>
      <w:marTop w:val="0"/>
      <w:marBottom w:val="0"/>
      <w:divBdr>
        <w:top w:val="none" w:sz="0" w:space="0" w:color="auto"/>
        <w:left w:val="none" w:sz="0" w:space="0" w:color="auto"/>
        <w:bottom w:val="none" w:sz="0" w:space="0" w:color="auto"/>
        <w:right w:val="none" w:sz="0" w:space="0" w:color="auto"/>
      </w:divBdr>
    </w:div>
    <w:div w:id="1051224423">
      <w:bodyDiv w:val="1"/>
      <w:marLeft w:val="0"/>
      <w:marRight w:val="0"/>
      <w:marTop w:val="0"/>
      <w:marBottom w:val="0"/>
      <w:divBdr>
        <w:top w:val="none" w:sz="0" w:space="0" w:color="auto"/>
        <w:left w:val="none" w:sz="0" w:space="0" w:color="auto"/>
        <w:bottom w:val="none" w:sz="0" w:space="0" w:color="auto"/>
        <w:right w:val="none" w:sz="0" w:space="0" w:color="auto"/>
      </w:divBdr>
    </w:div>
    <w:div w:id="1226914310">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 w:id="1947687215">
      <w:bodyDiv w:val="1"/>
      <w:marLeft w:val="0"/>
      <w:marRight w:val="0"/>
      <w:marTop w:val="0"/>
      <w:marBottom w:val="0"/>
      <w:divBdr>
        <w:top w:val="none" w:sz="0" w:space="0" w:color="auto"/>
        <w:left w:val="none" w:sz="0" w:space="0" w:color="auto"/>
        <w:bottom w:val="none" w:sz="0" w:space="0" w:color="auto"/>
        <w:right w:val="none" w:sz="0" w:space="0" w:color="auto"/>
      </w:divBdr>
    </w:div>
    <w:div w:id="201464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Microsoft_Excel_97-2003_Worksheet.xls"/><Relationship Id="rId23" Type="http://schemas.openxmlformats.org/officeDocument/2006/relationships/package" Target="embeddings/Microsoft_Excel_Worksheet2.xls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xlsx"/><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NHAP 2024</Category>
    <SharedWithUsers xmlns="32249c65-da49-47e9-984a-f0159a6f02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DF35-DC2D-4A03-98AE-90287B1D0B86}">
  <ds:schemaRefs>
    <ds:schemaRef ds:uri="http://schemas.microsoft.com/sharepoint/v3/contenttype/forms"/>
  </ds:schemaRefs>
</ds:datastoreItem>
</file>

<file path=customXml/itemProps2.xml><?xml version="1.0" encoding="utf-8"?>
<ds:datastoreItem xmlns:ds="http://schemas.openxmlformats.org/officeDocument/2006/customXml" ds:itemID="{E4DB9CB4-DF28-4936-A2E0-E950EA059AEC}">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customXml/itemProps3.xml><?xml version="1.0" encoding="utf-8"?>
<ds:datastoreItem xmlns:ds="http://schemas.openxmlformats.org/officeDocument/2006/customXml" ds:itemID="{19D5539E-4D02-4664-8112-380BC09BEF20}"/>
</file>

<file path=customXml/itemProps4.xml><?xml version="1.0" encoding="utf-8"?>
<ds:datastoreItem xmlns:ds="http://schemas.openxmlformats.org/officeDocument/2006/customXml" ds:itemID="{02425001-D446-4C24-A06B-C581ADA7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C455E0-D856-4B22-AED8-5AAF74D8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5017</Words>
  <Characters>28150</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33101</CharactersWithSpaces>
  <SharedDoc>false</SharedDoc>
  <HLinks>
    <vt:vector size="300" baseType="variant">
      <vt:variant>
        <vt:i4>4718622</vt:i4>
      </vt:variant>
      <vt:variant>
        <vt:i4>207</vt:i4>
      </vt:variant>
      <vt:variant>
        <vt:i4>0</vt:i4>
      </vt:variant>
      <vt:variant>
        <vt:i4>5</vt:i4>
      </vt:variant>
      <vt:variant>
        <vt:lpwstr>https://goo.gl/cXOFX</vt:lpwstr>
      </vt:variant>
      <vt:variant>
        <vt:lpwstr/>
      </vt:variant>
      <vt:variant>
        <vt:i4>7274612</vt:i4>
      </vt:variant>
      <vt:variant>
        <vt:i4>192</vt:i4>
      </vt:variant>
      <vt:variant>
        <vt:i4>0</vt:i4>
      </vt:variant>
      <vt:variant>
        <vt:i4>5</vt:i4>
      </vt:variant>
      <vt:variant>
        <vt:lpwstr/>
      </vt:variant>
      <vt:variant>
        <vt:lpwstr>TOC</vt:lpwstr>
      </vt:variant>
      <vt:variant>
        <vt:i4>8257546</vt:i4>
      </vt:variant>
      <vt:variant>
        <vt:i4>189</vt:i4>
      </vt:variant>
      <vt:variant>
        <vt:i4>0</vt:i4>
      </vt:variant>
      <vt:variant>
        <vt:i4>5</vt:i4>
      </vt:variant>
      <vt:variant>
        <vt:lpwstr>mailto:DHHS.HomelessAssistance@nebraska.gov</vt:lpwstr>
      </vt:variant>
      <vt:variant>
        <vt:lpwstr/>
      </vt:variant>
      <vt:variant>
        <vt:i4>7274612</vt:i4>
      </vt:variant>
      <vt:variant>
        <vt:i4>186</vt:i4>
      </vt:variant>
      <vt:variant>
        <vt:i4>0</vt:i4>
      </vt:variant>
      <vt:variant>
        <vt:i4>5</vt:i4>
      </vt:variant>
      <vt:variant>
        <vt:lpwstr/>
      </vt:variant>
      <vt:variant>
        <vt:lpwstr>TOC</vt:lpwstr>
      </vt:variant>
      <vt:variant>
        <vt:i4>4718622</vt:i4>
      </vt:variant>
      <vt:variant>
        <vt:i4>183</vt:i4>
      </vt:variant>
      <vt:variant>
        <vt:i4>0</vt:i4>
      </vt:variant>
      <vt:variant>
        <vt:i4>5</vt:i4>
      </vt:variant>
      <vt:variant>
        <vt:lpwstr>https://goo.gl/cXOFX</vt:lpwstr>
      </vt:variant>
      <vt:variant>
        <vt:lpwstr/>
      </vt:variant>
      <vt:variant>
        <vt:i4>7274612</vt:i4>
      </vt:variant>
      <vt:variant>
        <vt:i4>180</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8192100</vt:i4>
      </vt:variant>
      <vt:variant>
        <vt:i4>126</vt:i4>
      </vt:variant>
      <vt:variant>
        <vt:i4>0</vt:i4>
      </vt:variant>
      <vt:variant>
        <vt:i4>5</vt:i4>
      </vt:variant>
      <vt:variant>
        <vt:lpwstr>http://www.dhhs.ne.gov/</vt:lpwstr>
      </vt:variant>
      <vt:variant>
        <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5832715</vt:i4>
      </vt:variant>
      <vt:variant>
        <vt:i4>117</vt:i4>
      </vt:variant>
      <vt:variant>
        <vt:i4>0</vt:i4>
      </vt:variant>
      <vt:variant>
        <vt:i4>5</vt:i4>
      </vt:variant>
      <vt:variant>
        <vt:lpwstr>https://www.irs.gov/charities-non-profits/search-for-tax-exempt-organizations</vt:lpwstr>
      </vt:variant>
      <vt:variant>
        <vt:lpwstr/>
      </vt:variant>
      <vt:variant>
        <vt:i4>4718622</vt:i4>
      </vt:variant>
      <vt:variant>
        <vt:i4>114</vt:i4>
      </vt:variant>
      <vt:variant>
        <vt:i4>0</vt:i4>
      </vt:variant>
      <vt:variant>
        <vt:i4>5</vt:i4>
      </vt:variant>
      <vt:variant>
        <vt:lpwstr>https://goo.gl/cXOFX</vt:lpwstr>
      </vt:variant>
      <vt:variant>
        <vt:lpwstr/>
      </vt:variant>
      <vt:variant>
        <vt:i4>7274612</vt:i4>
      </vt:variant>
      <vt:variant>
        <vt:i4>111</vt:i4>
      </vt:variant>
      <vt:variant>
        <vt:i4>0</vt:i4>
      </vt:variant>
      <vt:variant>
        <vt:i4>5</vt:i4>
      </vt:variant>
      <vt:variant>
        <vt:lpwstr/>
      </vt:variant>
      <vt:variant>
        <vt:lpwstr>TOC</vt:lpwstr>
      </vt:variant>
      <vt:variant>
        <vt:i4>6553703</vt:i4>
      </vt:variant>
      <vt:variant>
        <vt:i4>108</vt:i4>
      </vt:variant>
      <vt:variant>
        <vt:i4>0</vt:i4>
      </vt:variant>
      <vt:variant>
        <vt:i4>5</vt:i4>
      </vt:variant>
      <vt:variant>
        <vt:lpwstr>https://nebraska.sharefile.com/r-r49056780351f4beeaf8e8570e4483e15</vt:lpwstr>
      </vt:variant>
      <vt:variant>
        <vt:lpwstr/>
      </vt:variant>
      <vt:variant>
        <vt:i4>7405611</vt:i4>
      </vt:variant>
      <vt:variant>
        <vt:i4>105</vt:i4>
      </vt:variant>
      <vt:variant>
        <vt:i4>0</vt:i4>
      </vt:variant>
      <vt:variant>
        <vt:i4>5</vt:i4>
      </vt:variant>
      <vt:variant>
        <vt:lpwstr>http://dhhs.ne.gov/Pages/Grants-and-Contract-Opportunities.aspx</vt:lpwstr>
      </vt:variant>
      <vt:variant>
        <vt:lpwstr/>
      </vt:variant>
      <vt:variant>
        <vt:i4>7405611</vt:i4>
      </vt:variant>
      <vt:variant>
        <vt:i4>102</vt:i4>
      </vt:variant>
      <vt:variant>
        <vt:i4>0</vt:i4>
      </vt:variant>
      <vt:variant>
        <vt:i4>5</vt:i4>
      </vt:variant>
      <vt:variant>
        <vt:lpwstr>http://dhhs.ne.gov/Pages/Grants-and-Contract-Opportunities.aspx</vt:lpwstr>
      </vt:variant>
      <vt:variant>
        <vt:lpwstr/>
      </vt:variant>
      <vt:variant>
        <vt:i4>6815745</vt:i4>
      </vt:variant>
      <vt:variant>
        <vt:i4>99</vt:i4>
      </vt:variant>
      <vt:variant>
        <vt:i4>0</vt:i4>
      </vt:variant>
      <vt:variant>
        <vt:i4>5</vt:i4>
      </vt:variant>
      <vt:variant>
        <vt:lpwstr>mailto:DHHS.Grants@nebraska.gov</vt:lpwstr>
      </vt:variant>
      <vt:variant>
        <vt:lpwstr/>
      </vt:variant>
      <vt:variant>
        <vt:i4>7274612</vt:i4>
      </vt:variant>
      <vt:variant>
        <vt:i4>96</vt:i4>
      </vt:variant>
      <vt:variant>
        <vt:i4>0</vt:i4>
      </vt:variant>
      <vt:variant>
        <vt:i4>5</vt:i4>
      </vt:variant>
      <vt:variant>
        <vt:lpwstr/>
      </vt:variant>
      <vt:variant>
        <vt:lpwstr>TOC</vt:lpwstr>
      </vt:variant>
      <vt:variant>
        <vt:i4>458798</vt:i4>
      </vt:variant>
      <vt:variant>
        <vt:i4>93</vt:i4>
      </vt:variant>
      <vt:variant>
        <vt:i4>0</vt:i4>
      </vt:variant>
      <vt:variant>
        <vt:i4>5</vt:i4>
      </vt:variant>
      <vt:variant>
        <vt:lpwstr>https://www.ecfr.gov/cgi-bin/text-idx?SID=d55dd3a3b86ff1a4ae3ee390cbd86c09&amp;mc=true&amp;node=pt24.3.576&amp;rgn=div5</vt:lpwstr>
      </vt:variant>
      <vt:variant>
        <vt:lpwstr>se24.3.576_1107</vt:lpwstr>
      </vt:variant>
      <vt:variant>
        <vt:i4>458798</vt:i4>
      </vt:variant>
      <vt:variant>
        <vt:i4>90</vt:i4>
      </vt:variant>
      <vt:variant>
        <vt:i4>0</vt:i4>
      </vt:variant>
      <vt:variant>
        <vt:i4>5</vt:i4>
      </vt:variant>
      <vt:variant>
        <vt:lpwstr>https://www.ecfr.gov/cgi-bin/text-idx?SID=d55dd3a3b86ff1a4ae3ee390cbd86c09&amp;mc=true&amp;node=pt24.3.576&amp;rgn=div5</vt:lpwstr>
      </vt:variant>
      <vt:variant>
        <vt:lpwstr>se24.3.576_1104</vt:lpwstr>
      </vt:variant>
      <vt:variant>
        <vt:i4>458798</vt:i4>
      </vt:variant>
      <vt:variant>
        <vt:i4>87</vt:i4>
      </vt:variant>
      <vt:variant>
        <vt:i4>0</vt:i4>
      </vt:variant>
      <vt:variant>
        <vt:i4>5</vt:i4>
      </vt:variant>
      <vt:variant>
        <vt:lpwstr>https://www.ecfr.gov/cgi-bin/text-idx?SID=d55dd3a3b86ff1a4ae3ee390cbd86c09&amp;mc=true&amp;node=pt24.3.576&amp;rgn=div5</vt:lpwstr>
      </vt:variant>
      <vt:variant>
        <vt:lpwstr>se24.3.576_1103</vt:lpwstr>
      </vt:variant>
      <vt:variant>
        <vt:i4>458798</vt:i4>
      </vt:variant>
      <vt:variant>
        <vt:i4>84</vt:i4>
      </vt:variant>
      <vt:variant>
        <vt:i4>0</vt:i4>
      </vt:variant>
      <vt:variant>
        <vt:i4>5</vt:i4>
      </vt:variant>
      <vt:variant>
        <vt:lpwstr>https://www.ecfr.gov/cgi-bin/text-idx?SID=d55dd3a3b86ff1a4ae3ee390cbd86c09&amp;mc=true&amp;node=pt24.3.576&amp;rgn=div5</vt:lpwstr>
      </vt:variant>
      <vt:variant>
        <vt:lpwstr>se24.3.576_1102</vt:lpwstr>
      </vt:variant>
      <vt:variant>
        <vt:i4>458798</vt:i4>
      </vt:variant>
      <vt:variant>
        <vt:i4>81</vt:i4>
      </vt:variant>
      <vt:variant>
        <vt:i4>0</vt:i4>
      </vt:variant>
      <vt:variant>
        <vt:i4>5</vt:i4>
      </vt:variant>
      <vt:variant>
        <vt:lpwstr>https://www.ecfr.gov/cgi-bin/text-idx?SID=d55dd3a3b86ff1a4ae3ee390cbd86c09&amp;mc=true&amp;node=pt24.3.576&amp;rgn=div5</vt:lpwstr>
      </vt:variant>
      <vt:variant>
        <vt:lpwstr>se24.3.576_1101</vt:lpwstr>
      </vt:variant>
      <vt:variant>
        <vt:i4>6750262</vt:i4>
      </vt:variant>
      <vt:variant>
        <vt:i4>78</vt:i4>
      </vt:variant>
      <vt:variant>
        <vt:i4>0</vt:i4>
      </vt:variant>
      <vt:variant>
        <vt:i4>5</vt:i4>
      </vt:variant>
      <vt:variant>
        <vt:lpwstr>https://www.ecfr.gov/cgi-bin/text-idx?SID=d55dd3a3b86ff1a4ae3ee390cbd86c09&amp;mc=true&amp;node=pt24.3.576&amp;rgn=div5</vt:lpwstr>
      </vt:variant>
      <vt:variant>
        <vt:lpwstr/>
      </vt:variant>
      <vt:variant>
        <vt:i4>917535</vt:i4>
      </vt:variant>
      <vt:variant>
        <vt:i4>75</vt:i4>
      </vt:variant>
      <vt:variant>
        <vt:i4>0</vt:i4>
      </vt:variant>
      <vt:variant>
        <vt:i4>5</vt:i4>
      </vt:variant>
      <vt:variant>
        <vt:lpwstr>http://dhhs.ne.gov/Pages/Nebraska-Homeless-Assistance-Program-Providers.aspx</vt:lpwstr>
      </vt:variant>
      <vt:variant>
        <vt:lpwstr/>
      </vt:variant>
      <vt:variant>
        <vt:i4>917535</vt:i4>
      </vt:variant>
      <vt:variant>
        <vt:i4>72</vt:i4>
      </vt:variant>
      <vt:variant>
        <vt:i4>0</vt:i4>
      </vt:variant>
      <vt:variant>
        <vt:i4>5</vt:i4>
      </vt:variant>
      <vt:variant>
        <vt:lpwstr>http://dhhs.ne.gov/Pages/Nebraska-Homeless-Assistance-Program-Providers.aspx</vt:lpwstr>
      </vt:variant>
      <vt:variant>
        <vt:lpwstr/>
      </vt:variant>
      <vt:variant>
        <vt:i4>3080288</vt:i4>
      </vt:variant>
      <vt:variant>
        <vt:i4>69</vt:i4>
      </vt:variant>
      <vt:variant>
        <vt:i4>0</vt:i4>
      </vt:variant>
      <vt:variant>
        <vt:i4>5</vt:i4>
      </vt:variant>
      <vt:variant>
        <vt:lpwstr>https://www.federalregister.gov/documents/2012/02/03/2012-2343/equal-access-to-housing-in-hud-programs-regardless-of-sexual-orientation-or-gender-identity</vt:lpwstr>
      </vt:variant>
      <vt:variant>
        <vt:lpwstr/>
      </vt:variant>
      <vt:variant>
        <vt:i4>7929961</vt:i4>
      </vt:variant>
      <vt:variant>
        <vt:i4>66</vt:i4>
      </vt:variant>
      <vt:variant>
        <vt:i4>0</vt:i4>
      </vt:variant>
      <vt:variant>
        <vt:i4>5</vt:i4>
      </vt:variant>
      <vt:variant>
        <vt:lpwstr>https://endhomelessness.org/resource/housing-first/</vt:lpwstr>
      </vt:variant>
      <vt:variant>
        <vt:lpwstr>:~:text=The%20goals%20are%20to%20help,services%E2%80%94operationalize%20Housing%20First%20principals.</vt:lpwstr>
      </vt:variant>
      <vt:variant>
        <vt:i4>917535</vt:i4>
      </vt:variant>
      <vt:variant>
        <vt:i4>63</vt:i4>
      </vt:variant>
      <vt:variant>
        <vt:i4>0</vt:i4>
      </vt:variant>
      <vt:variant>
        <vt:i4>5</vt:i4>
      </vt:variant>
      <vt:variant>
        <vt:lpwstr>http://dhhs.ne.gov/Pages/Nebraska-Homeless-Assistance-Program-Providers.aspx</vt:lpwstr>
      </vt:variant>
      <vt:variant>
        <vt:lpwstr/>
      </vt:variant>
      <vt:variant>
        <vt:i4>7274612</vt:i4>
      </vt:variant>
      <vt:variant>
        <vt:i4>60</vt:i4>
      </vt:variant>
      <vt:variant>
        <vt:i4>0</vt:i4>
      </vt:variant>
      <vt:variant>
        <vt:i4>5</vt:i4>
      </vt:variant>
      <vt:variant>
        <vt:lpwstr/>
      </vt:variant>
      <vt:variant>
        <vt:lpwstr>TOC</vt:lpwstr>
      </vt:variant>
      <vt:variant>
        <vt:i4>6357049</vt:i4>
      </vt:variant>
      <vt:variant>
        <vt:i4>57</vt:i4>
      </vt:variant>
      <vt:variant>
        <vt:i4>0</vt:i4>
      </vt:variant>
      <vt:variant>
        <vt:i4>5</vt:i4>
      </vt:variant>
      <vt:variant>
        <vt:lpwstr>https://www.ecfr.gov/cgi-bin/text-idx?tpl=/ecfrbrowse/Title45/45cfr96_main_02.tpl</vt:lpwstr>
      </vt:variant>
      <vt:variant>
        <vt:lpwstr/>
      </vt:variant>
      <vt:variant>
        <vt:i4>3735585</vt:i4>
      </vt:variant>
      <vt:variant>
        <vt:i4>54</vt:i4>
      </vt:variant>
      <vt:variant>
        <vt:i4>0</vt:i4>
      </vt:variant>
      <vt:variant>
        <vt:i4>5</vt:i4>
      </vt:variant>
      <vt:variant>
        <vt:lpwstr>https://www.ecfr.gov/cgi-bin/retrieveECFR?gp=1&amp;SID=df3c54728d090168d3b2e780a6f6ca7c&amp;ty=HTML&amp;h=L&amp;mc=true&amp;n=pt45.1.75&amp;r=PART</vt:lpwstr>
      </vt:variant>
      <vt:variant>
        <vt:lpwstr/>
      </vt:variant>
      <vt:variant>
        <vt:i4>3014779</vt:i4>
      </vt:variant>
      <vt:variant>
        <vt:i4>51</vt:i4>
      </vt:variant>
      <vt:variant>
        <vt:i4>0</vt:i4>
      </vt:variant>
      <vt:variant>
        <vt:i4>5</vt:i4>
      </vt:variant>
      <vt:variant>
        <vt:lpwstr>https://www.ecfr.gov/cgi-bin/text-idx?tpl=/ecfrbrowse/Title02/2cfr200_main_02.tpl</vt:lpwstr>
      </vt:variant>
      <vt:variant>
        <vt:lpwstr/>
      </vt:variant>
      <vt:variant>
        <vt:i4>7274612</vt:i4>
      </vt:variant>
      <vt:variant>
        <vt:i4>48</vt:i4>
      </vt:variant>
      <vt:variant>
        <vt:i4>0</vt:i4>
      </vt:variant>
      <vt:variant>
        <vt:i4>5</vt:i4>
      </vt:variant>
      <vt:variant>
        <vt:lpwstr/>
      </vt:variant>
      <vt:variant>
        <vt:lpwstr>TOC</vt:lpwstr>
      </vt:variant>
      <vt:variant>
        <vt:i4>196630</vt:i4>
      </vt:variant>
      <vt:variant>
        <vt:i4>45</vt:i4>
      </vt:variant>
      <vt:variant>
        <vt:i4>0</vt:i4>
      </vt:variant>
      <vt:variant>
        <vt:i4>5</vt:i4>
      </vt:variant>
      <vt:variant>
        <vt:lpwstr/>
      </vt:variant>
      <vt:variant>
        <vt:lpwstr>FormEight</vt:lpwstr>
      </vt:variant>
      <vt:variant>
        <vt:i4>131089</vt:i4>
      </vt:variant>
      <vt:variant>
        <vt:i4>42</vt:i4>
      </vt:variant>
      <vt:variant>
        <vt:i4>0</vt:i4>
      </vt:variant>
      <vt:variant>
        <vt:i4>5</vt:i4>
      </vt:variant>
      <vt:variant>
        <vt:lpwstr/>
      </vt:variant>
      <vt:variant>
        <vt:lpwstr>FormSeven</vt:lpwstr>
      </vt:variant>
      <vt:variant>
        <vt:i4>7012455</vt:i4>
      </vt:variant>
      <vt:variant>
        <vt:i4>39</vt:i4>
      </vt:variant>
      <vt:variant>
        <vt:i4>0</vt:i4>
      </vt:variant>
      <vt:variant>
        <vt:i4>5</vt:i4>
      </vt:variant>
      <vt:variant>
        <vt:lpwstr/>
      </vt:variant>
      <vt:variant>
        <vt:lpwstr>FormSix</vt:lpwstr>
      </vt:variant>
      <vt:variant>
        <vt:i4>917508</vt:i4>
      </vt:variant>
      <vt:variant>
        <vt:i4>36</vt:i4>
      </vt:variant>
      <vt:variant>
        <vt:i4>0</vt:i4>
      </vt:variant>
      <vt:variant>
        <vt:i4>5</vt:i4>
      </vt:variant>
      <vt:variant>
        <vt:lpwstr/>
      </vt:variant>
      <vt:variant>
        <vt:lpwstr>FormFive</vt:lpwstr>
      </vt:variant>
      <vt:variant>
        <vt:i4>2031623</vt:i4>
      </vt:variant>
      <vt:variant>
        <vt:i4>33</vt:i4>
      </vt:variant>
      <vt:variant>
        <vt:i4>0</vt:i4>
      </vt:variant>
      <vt:variant>
        <vt:i4>5</vt:i4>
      </vt:variant>
      <vt:variant>
        <vt:lpwstr/>
      </vt:variant>
      <vt:variant>
        <vt:lpwstr>FormFour</vt:lpwstr>
      </vt:variant>
      <vt:variant>
        <vt:i4>983058</vt:i4>
      </vt:variant>
      <vt:variant>
        <vt:i4>30</vt:i4>
      </vt:variant>
      <vt:variant>
        <vt:i4>0</vt:i4>
      </vt:variant>
      <vt:variant>
        <vt:i4>5</vt:i4>
      </vt:variant>
      <vt:variant>
        <vt:lpwstr/>
      </vt:variant>
      <vt:variant>
        <vt:lpwstr>FormThree</vt:lpwstr>
      </vt:variant>
      <vt:variant>
        <vt:i4>7667808</vt:i4>
      </vt:variant>
      <vt:variant>
        <vt:i4>27</vt:i4>
      </vt:variant>
      <vt:variant>
        <vt:i4>0</vt:i4>
      </vt:variant>
      <vt:variant>
        <vt:i4>5</vt:i4>
      </vt:variant>
      <vt:variant>
        <vt:lpwstr/>
      </vt:variant>
      <vt:variant>
        <vt:lpwstr>FormTwo</vt:lpwstr>
      </vt:variant>
      <vt:variant>
        <vt:i4>7078011</vt:i4>
      </vt:variant>
      <vt:variant>
        <vt:i4>24</vt:i4>
      </vt:variant>
      <vt:variant>
        <vt:i4>0</vt:i4>
      </vt:variant>
      <vt:variant>
        <vt:i4>5</vt:i4>
      </vt:variant>
      <vt:variant>
        <vt:lpwstr/>
      </vt:variant>
      <vt:variant>
        <vt:lpwstr>FormOne</vt:lpwstr>
      </vt:variant>
      <vt:variant>
        <vt:i4>6881376</vt:i4>
      </vt:variant>
      <vt:variant>
        <vt:i4>21</vt:i4>
      </vt:variant>
      <vt:variant>
        <vt:i4>0</vt:i4>
      </vt:variant>
      <vt:variant>
        <vt:i4>5</vt:i4>
      </vt:variant>
      <vt:variant>
        <vt:lpwstr/>
      </vt:variant>
      <vt:variant>
        <vt:lpwstr>GlossaryofTerms</vt:lpwstr>
      </vt:variant>
      <vt:variant>
        <vt:i4>524294</vt:i4>
      </vt:variant>
      <vt:variant>
        <vt:i4>18</vt:i4>
      </vt:variant>
      <vt:variant>
        <vt:i4>0</vt:i4>
      </vt:variant>
      <vt:variant>
        <vt:i4>5</vt:i4>
      </vt:variant>
      <vt:variant>
        <vt:lpwstr/>
      </vt:variant>
      <vt:variant>
        <vt:lpwstr>Terms</vt:lpwstr>
      </vt:variant>
      <vt:variant>
        <vt:i4>6815850</vt:i4>
      </vt:variant>
      <vt:variant>
        <vt:i4>15</vt:i4>
      </vt:variant>
      <vt:variant>
        <vt:i4>0</vt:i4>
      </vt:variant>
      <vt:variant>
        <vt:i4>5</vt:i4>
      </vt:variant>
      <vt:variant>
        <vt:lpwstr/>
      </vt:variant>
      <vt:variant>
        <vt:lpwstr>ApplicationInstructions</vt:lpwstr>
      </vt:variant>
      <vt:variant>
        <vt:i4>786452</vt:i4>
      </vt:variant>
      <vt:variant>
        <vt:i4>12</vt:i4>
      </vt:variant>
      <vt:variant>
        <vt:i4>0</vt:i4>
      </vt:variant>
      <vt:variant>
        <vt:i4>5</vt:i4>
      </vt:variant>
      <vt:variant>
        <vt:lpwstr/>
      </vt:variant>
      <vt:variant>
        <vt:lpwstr>RFAProcedure</vt:lpwstr>
      </vt:variant>
      <vt:variant>
        <vt:i4>6881402</vt:i4>
      </vt:variant>
      <vt:variant>
        <vt:i4>9</vt:i4>
      </vt:variant>
      <vt:variant>
        <vt:i4>0</vt:i4>
      </vt:variant>
      <vt:variant>
        <vt:i4>5</vt:i4>
      </vt:variant>
      <vt:variant>
        <vt:lpwstr/>
      </vt:variant>
      <vt:variant>
        <vt:lpwstr>ProjectDescription</vt:lpwstr>
      </vt:variant>
      <vt:variant>
        <vt:i4>8323198</vt:i4>
      </vt:variant>
      <vt:variant>
        <vt:i4>6</vt:i4>
      </vt:variant>
      <vt:variant>
        <vt:i4>0</vt:i4>
      </vt:variant>
      <vt:variant>
        <vt:i4>5</vt:i4>
      </vt:variant>
      <vt:variant>
        <vt:lpwstr/>
      </vt:variant>
      <vt:variant>
        <vt:lpwstr>RFAOverview</vt:lpwstr>
      </vt:variant>
      <vt:variant>
        <vt:i4>7405611</vt:i4>
      </vt:variant>
      <vt:variant>
        <vt:i4>3</vt:i4>
      </vt:variant>
      <vt:variant>
        <vt:i4>0</vt:i4>
      </vt:variant>
      <vt:variant>
        <vt:i4>5</vt:i4>
      </vt:variant>
      <vt:variant>
        <vt:lpwstr>http://dhhs.ne.gov/Pages/Grants-and-Contract-Opportunities.aspx</vt:lpwstr>
      </vt:variant>
      <vt:variant>
        <vt:lpwstr/>
      </vt:variant>
      <vt:variant>
        <vt:i4>983166</vt:i4>
      </vt:variant>
      <vt:variant>
        <vt:i4>0</vt:i4>
      </vt:variant>
      <vt:variant>
        <vt:i4>0</vt:i4>
      </vt:variant>
      <vt:variant>
        <vt:i4>5</vt:i4>
      </vt:variant>
      <vt:variant>
        <vt:lpwstr>mailto:DHHS.RFAResponses@nebraska.gov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Tuzicka, Niki</dc:creator>
  <cp:keywords/>
  <dc:description/>
  <cp:lastModifiedBy>Vetter, Aaron</cp:lastModifiedBy>
  <cp:revision>2</cp:revision>
  <cp:lastPrinted>2023-02-16T22:35:00Z</cp:lastPrinted>
  <dcterms:created xsi:type="dcterms:W3CDTF">2024-01-12T04:50:00Z</dcterms:created>
  <dcterms:modified xsi:type="dcterms:W3CDTF">2024-01-12T04:50:00Z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GrammarlyDocumentId">
    <vt:lpwstr>6ef4fdfb0ece279eac2166439bf7e8f35bc994a2fe08bddef253b84880c4f7c8</vt:lpwstr>
  </property>
  <property fmtid="{D5CDD505-2E9C-101B-9397-08002B2CF9AE}" pid="6" name="Order">
    <vt:r8>80800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